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BFBA0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0880DDE1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52CCAF6B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11727BEF" w14:textId="2A2A5E7F" w:rsidR="006C05F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E69F071" wp14:editId="1139DD18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  <w:r w:rsidR="00AC121B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2</w:t>
      </w:r>
      <w:r w:rsidR="00340451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2</w:t>
      </w:r>
    </w:p>
    <w:p w14:paraId="2B38ABB3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381FB8FC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76ECB3D6" w14:textId="6E70B99B" w:rsidR="008A1266" w:rsidRDefault="006C05FA" w:rsidP="00AC121B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3A47A" wp14:editId="7F29D673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3D888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758D64F1" w14:textId="77777777" w:rsidR="00AC121B" w:rsidRPr="00AC121B" w:rsidRDefault="00AC121B" w:rsidP="00AC121B">
      <w:pPr>
        <w:spacing w:line="276" w:lineRule="auto"/>
        <w:rPr>
          <w:rFonts w:ascii="Sylfaen" w:hAnsi="Sylfaen" w:cs="Sylfaen"/>
          <w:lang w:val="ka-GE"/>
        </w:rPr>
      </w:pPr>
    </w:p>
    <w:p w14:paraId="56BCDD2E" w14:textId="636902C7" w:rsidR="007B2D4B" w:rsidRPr="00AC121B" w:rsidRDefault="00727041" w:rsidP="00227881">
      <w:pPr>
        <w:pStyle w:val="Title"/>
        <w:jc w:val="center"/>
        <w:rPr>
          <w:rFonts w:ascii="Sylfaen" w:hAnsi="Sylfaen"/>
          <w:sz w:val="24"/>
          <w:szCs w:val="24"/>
          <w:lang w:val="ka-GE"/>
        </w:rPr>
      </w:pP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ახალი კორონავირუსით (SARS-CoV-2) გამოწვეულ ინფექციასთან (COVID-19)  </w:t>
      </w:r>
      <w:r w:rsidR="005F27A8"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დაკავშირებული </w:t>
      </w: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>რეკომენდაციები</w:t>
      </w:r>
      <w:r w:rsidRPr="00AC121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63E12" w:rsidRPr="00AC121B">
        <w:rPr>
          <w:rFonts w:ascii="Sylfaen" w:hAnsi="Sylfaen"/>
          <w:b/>
          <w:sz w:val="24"/>
          <w:szCs w:val="24"/>
          <w:lang w:val="ka-GE"/>
        </w:rPr>
        <w:t xml:space="preserve">შეფასებისა და გამოცდების ეროვნული ცენტრის </w:t>
      </w:r>
      <w:r w:rsidR="00CB3060" w:rsidRPr="00AC121B">
        <w:rPr>
          <w:rFonts w:ascii="Sylfaen" w:hAnsi="Sylfaen"/>
          <w:b/>
          <w:sz w:val="24"/>
          <w:szCs w:val="24"/>
          <w:lang w:val="ka-GE"/>
        </w:rPr>
        <w:t xml:space="preserve">მიერ ორგანიზებული გამოცდებისთვის </w:t>
      </w:r>
    </w:p>
    <w:p w14:paraId="267E09F3" w14:textId="77777777" w:rsidR="00A60827" w:rsidRPr="00D77191" w:rsidRDefault="007B2D4B" w:rsidP="00E35748">
      <w:pPr>
        <w:pStyle w:val="Heading1"/>
        <w:rPr>
          <w:sz w:val="24"/>
          <w:szCs w:val="24"/>
        </w:rPr>
      </w:pPr>
      <w:r w:rsidRPr="007157E4">
        <w:rPr>
          <w:sz w:val="24"/>
          <w:szCs w:val="24"/>
        </w:rPr>
        <w:t xml:space="preserve">ძირითადი </w:t>
      </w:r>
      <w:r w:rsidRPr="00D77191">
        <w:rPr>
          <w:sz w:val="24"/>
          <w:szCs w:val="24"/>
        </w:rPr>
        <w:t>რეკომენდაციები:</w:t>
      </w:r>
    </w:p>
    <w:p w14:paraId="4C5079C1" w14:textId="25D4369C" w:rsidR="008B1963" w:rsidRPr="00D77191" w:rsidRDefault="00A81B63" w:rsidP="001C476B">
      <w:pPr>
        <w:pStyle w:val="ListParagraph"/>
        <w:numPr>
          <w:ilvl w:val="0"/>
          <w:numId w:val="1"/>
        </w:numPr>
        <w:spacing w:line="240" w:lineRule="auto"/>
        <w:jc w:val="both"/>
        <w:rPr>
          <w:lang w:val="ka-GE"/>
        </w:rPr>
      </w:pPr>
      <w:r w:rsidRPr="00D77191">
        <w:rPr>
          <w:rFonts w:ascii="Sylfaen" w:hAnsi="Sylfaen" w:cs="Sylfaen"/>
          <w:shd w:val="clear" w:color="auto" w:fill="FFFFFF"/>
          <w:lang w:val="ka-GE"/>
        </w:rPr>
        <w:t>გამოსაცდელ</w:t>
      </w:r>
      <w:r w:rsidR="00CB3060" w:rsidRPr="00D77191">
        <w:rPr>
          <w:rFonts w:ascii="Sylfaen" w:hAnsi="Sylfaen" w:cs="Sylfaen"/>
          <w:shd w:val="clear" w:color="auto" w:fill="FFFFFF"/>
          <w:lang w:val="ka-GE"/>
        </w:rPr>
        <w:t xml:space="preserve"> პირთა</w:t>
      </w:r>
      <w:r w:rsidRPr="00D77191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3E397F" w:rsidRPr="00D77191">
        <w:rPr>
          <w:rFonts w:ascii="Sylfaen" w:hAnsi="Sylfaen" w:cs="Sylfaen"/>
          <w:shd w:val="clear" w:color="auto" w:fill="FFFFFF"/>
          <w:lang w:val="ka-GE"/>
        </w:rPr>
        <w:t>მიღებ</w:t>
      </w:r>
      <w:r w:rsidR="00855018" w:rsidRPr="00D77191">
        <w:rPr>
          <w:rFonts w:ascii="Sylfaen" w:hAnsi="Sylfaen" w:cs="Sylfaen"/>
          <w:shd w:val="clear" w:color="auto" w:fill="FFFFFF"/>
          <w:lang w:val="ka-GE"/>
        </w:rPr>
        <w:t>ისას</w:t>
      </w:r>
      <w:r w:rsidR="003E397F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E35748" w:rsidRPr="00D77191">
        <w:rPr>
          <w:rFonts w:ascii="Sylfaen" w:hAnsi="Sylfaen"/>
          <w:lang w:val="ka-GE"/>
        </w:rPr>
        <w:t xml:space="preserve"> </w:t>
      </w:r>
      <w:r w:rsidR="008B1963" w:rsidRPr="00D77191">
        <w:rPr>
          <w:rFonts w:ascii="Sylfaen" w:hAnsi="Sylfaen"/>
          <w:lang w:val="ka-GE"/>
        </w:rPr>
        <w:t xml:space="preserve">საგამოცდო ცენტრებში </w:t>
      </w:r>
      <w:r w:rsidR="00855018" w:rsidRPr="00D77191">
        <w:rPr>
          <w:rFonts w:ascii="Sylfaen" w:hAnsi="Sylfaen" w:cs="Sylfaen"/>
          <w:shd w:val="clear" w:color="auto" w:fill="FFFFFF"/>
          <w:lang w:val="ka-GE"/>
        </w:rPr>
        <w:t>დაიცავით</w:t>
      </w:r>
      <w:r w:rsidR="00855018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3E397F" w:rsidRPr="00D77191">
        <w:rPr>
          <w:rFonts w:ascii="Sylfaen" w:hAnsi="Sylfaen"/>
          <w:shd w:val="clear" w:color="auto" w:fill="FFFFFF"/>
          <w:lang w:val="ka-GE"/>
        </w:rPr>
        <w:t>წინასწარ</w:t>
      </w:r>
      <w:r w:rsidR="009427FE" w:rsidRPr="00D77191">
        <w:rPr>
          <w:rFonts w:ascii="Sylfaen" w:hAnsi="Sylfaen"/>
          <w:shd w:val="clear" w:color="auto" w:fill="FFFFFF"/>
          <w:lang w:val="ka-GE"/>
        </w:rPr>
        <w:t xml:space="preserve"> განსაზღვრული</w:t>
      </w:r>
      <w:r w:rsidR="006E183C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282700" w:rsidRPr="00D77191">
        <w:rPr>
          <w:rFonts w:ascii="Sylfaen" w:hAnsi="Sylfaen"/>
          <w:shd w:val="clear" w:color="auto" w:fill="FFFFFF"/>
          <w:lang w:val="ka-GE"/>
        </w:rPr>
        <w:t xml:space="preserve">წესები, რომელთა </w:t>
      </w:r>
      <w:r w:rsidR="006E183C" w:rsidRPr="00D77191">
        <w:rPr>
          <w:rFonts w:ascii="Sylfaen" w:hAnsi="Sylfaen"/>
          <w:shd w:val="clear" w:color="auto" w:fill="FFFFFF"/>
          <w:lang w:val="ka-GE"/>
        </w:rPr>
        <w:t>თანახმადაც</w:t>
      </w:r>
      <w:r w:rsidR="000E5990" w:rsidRPr="00D77191">
        <w:rPr>
          <w:rFonts w:ascii="Sylfaen" w:hAnsi="Sylfaen"/>
          <w:shd w:val="clear" w:color="auto" w:fill="FFFFFF"/>
          <w:lang w:val="ka-GE"/>
        </w:rPr>
        <w:t xml:space="preserve"> უნდა</w:t>
      </w:r>
      <w:r w:rsidR="00282700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9427FE" w:rsidRPr="00D77191">
        <w:rPr>
          <w:rFonts w:ascii="Sylfaen" w:hAnsi="Sylfaen"/>
          <w:shd w:val="clear" w:color="auto" w:fill="FFFFFF"/>
          <w:lang w:val="ka-GE"/>
        </w:rPr>
        <w:t>უზრუნველყოთ:</w:t>
      </w:r>
    </w:p>
    <w:p w14:paraId="465BD015" w14:textId="77777777" w:rsidR="009427FE" w:rsidRPr="00D77191" w:rsidRDefault="009427FE" w:rsidP="009427FE">
      <w:pPr>
        <w:pStyle w:val="ListParagraph"/>
        <w:spacing w:line="240" w:lineRule="auto"/>
        <w:ind w:left="360"/>
        <w:jc w:val="both"/>
        <w:rPr>
          <w:lang w:val="ka-GE"/>
        </w:rPr>
      </w:pPr>
    </w:p>
    <w:p w14:paraId="4B4A8FD8" w14:textId="4F7909D5" w:rsidR="008B1963" w:rsidRPr="00D77191" w:rsidRDefault="00E7142B" w:rsidP="001C476B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77191">
        <w:rPr>
          <w:rFonts w:ascii="Sylfaen" w:hAnsi="Sylfaen" w:cs="Sylfaen"/>
          <w:lang w:val="ka-GE"/>
        </w:rPr>
        <w:t>ყოველ</w:t>
      </w:r>
      <w:r w:rsidR="000E5990" w:rsidRPr="00D77191">
        <w:rPr>
          <w:rFonts w:ascii="Sylfaen" w:hAnsi="Sylfaen" w:cs="Sylfaen"/>
          <w:lang w:val="ka-GE"/>
        </w:rPr>
        <w:t>ი</w:t>
      </w:r>
      <w:r w:rsidRPr="00D77191">
        <w:rPr>
          <w:rFonts w:ascii="Sylfaen" w:hAnsi="Sylfaen" w:cs="Sylfaen"/>
          <w:lang w:val="ka-GE"/>
        </w:rPr>
        <w:t xml:space="preserve"> საგამოცდო სექტორ</w:t>
      </w:r>
      <w:r w:rsidR="00B04074" w:rsidRPr="00D77191">
        <w:rPr>
          <w:rFonts w:ascii="Sylfaen" w:hAnsi="Sylfaen" w:cs="Sylfaen"/>
          <w:lang w:val="ka-GE"/>
        </w:rPr>
        <w:t>ის ფართობის</w:t>
      </w:r>
      <w:r w:rsidR="008A1776" w:rsidRPr="00D77191">
        <w:rPr>
          <w:rFonts w:ascii="Sylfaen" w:hAnsi="Sylfaen" w:cs="Sylfaen"/>
          <w:lang w:val="ka-GE"/>
        </w:rPr>
        <w:t xml:space="preserve"> მხოლოდ</w:t>
      </w:r>
      <w:r w:rsidR="00B04074" w:rsidRPr="00D77191">
        <w:rPr>
          <w:rFonts w:ascii="Sylfaen" w:hAnsi="Sylfaen" w:cs="Sylfaen"/>
          <w:lang w:val="ka-GE"/>
        </w:rPr>
        <w:t xml:space="preserve"> 50%-ზე </w:t>
      </w:r>
      <w:r w:rsidR="00CF0E16" w:rsidRPr="00D77191">
        <w:rPr>
          <w:rFonts w:ascii="Sylfaen" w:hAnsi="Sylfaen" w:cs="Sylfaen"/>
          <w:lang w:val="ka-GE"/>
        </w:rPr>
        <w:t>გამოსაცდელთა</w:t>
      </w:r>
      <w:r w:rsidR="00607B12" w:rsidRPr="00D77191">
        <w:rPr>
          <w:rFonts w:ascii="Sylfaen" w:hAnsi="Sylfaen" w:cs="Sylfaen"/>
          <w:lang w:val="ka-GE"/>
        </w:rPr>
        <w:t xml:space="preserve"> და მეთვალყურეთა </w:t>
      </w:r>
      <w:r w:rsidRPr="00D77191">
        <w:rPr>
          <w:rFonts w:ascii="Sylfaen" w:hAnsi="Sylfaen" w:cs="Sylfaen"/>
          <w:lang w:val="ka-GE"/>
        </w:rPr>
        <w:t>დაშვება</w:t>
      </w:r>
      <w:r w:rsidR="009427FE" w:rsidRPr="00D77191">
        <w:rPr>
          <w:rFonts w:ascii="Sylfaen" w:hAnsi="Sylfaen" w:cs="Sylfaen"/>
          <w:lang w:val="ka-GE"/>
        </w:rPr>
        <w:t>;</w:t>
      </w:r>
    </w:p>
    <w:p w14:paraId="067D1F9F" w14:textId="31194115" w:rsidR="009427FE" w:rsidRPr="006F199F" w:rsidRDefault="009427FE" w:rsidP="001C476B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77191">
        <w:rPr>
          <w:rFonts w:ascii="Sylfaen" w:hAnsi="Sylfaen" w:cs="Sylfaen"/>
          <w:lang w:val="ka-GE"/>
        </w:rPr>
        <w:t>აბიტურიენტთა რეგისტრაციის</w:t>
      </w:r>
      <w:r w:rsidR="000E5990" w:rsidRPr="00D77191">
        <w:rPr>
          <w:rFonts w:ascii="Sylfaen" w:hAnsi="Sylfaen" w:cs="Sylfaen"/>
          <w:lang w:val="ka-GE"/>
        </w:rPr>
        <w:t>ა</w:t>
      </w:r>
      <w:r w:rsidRPr="00D77191">
        <w:rPr>
          <w:rFonts w:ascii="Sylfaen" w:hAnsi="Sylfaen" w:cs="Sylfaen"/>
          <w:lang w:val="ka-GE"/>
        </w:rPr>
        <w:t>თვის დარბაზში წინასწარ ადგილების მონიშვნა (უსაფრთხო დისტანციის, მინიმუმ 2</w:t>
      </w:r>
      <w:r w:rsidR="000E5990" w:rsidRPr="00D77191">
        <w:rPr>
          <w:rFonts w:ascii="Sylfaen" w:hAnsi="Sylfaen" w:cs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</w:t>
      </w:r>
      <w:r w:rsidR="000E5990" w:rsidRPr="00D77191">
        <w:rPr>
          <w:rFonts w:ascii="Sylfaen" w:hAnsi="Sylfaen" w:cs="Sylfaen"/>
          <w:lang w:val="ka-GE"/>
        </w:rPr>
        <w:t>-ის</w:t>
      </w:r>
      <w:r w:rsidRPr="00D77191">
        <w:rPr>
          <w:rFonts w:ascii="Sylfaen" w:hAnsi="Sylfaen" w:cs="Sylfaen"/>
          <w:lang w:val="ka-GE"/>
        </w:rPr>
        <w:t xml:space="preserve"> დაცვით);</w:t>
      </w:r>
    </w:p>
    <w:p w14:paraId="30E28C5C" w14:textId="426F9007" w:rsidR="002F743F" w:rsidRPr="00D77191" w:rsidRDefault="002F743F" w:rsidP="001C476B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რეგისტრატორების აღჭურვა სახის დამცავი ფარით და ნიღბით ან რეგისტრატორის სამუშაო მაგიდაზე დამცავი გამჭვირვალე ბარიერის გამოყენება;</w:t>
      </w:r>
    </w:p>
    <w:p w14:paraId="7F1D59F4" w14:textId="42C54428" w:rsidR="002503EC" w:rsidRPr="00D77191" w:rsidRDefault="00B84D63" w:rsidP="00227881">
      <w:p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77191">
        <w:rPr>
          <w:rFonts w:ascii="Sylfaen" w:hAnsi="Sylfaen" w:cs="Sylfaen"/>
          <w:lang w:val="ka-GE"/>
        </w:rPr>
        <w:t>გარდა ამისა, უსაფრთხოების მიზნით:</w:t>
      </w:r>
    </w:p>
    <w:p w14:paraId="7DCF1C8D" w14:textId="05D98C78" w:rsidR="005E3BE3" w:rsidRPr="00DA596A" w:rsidRDefault="005E3BE3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023F79">
        <w:rPr>
          <w:rFonts w:ascii="Sylfaen" w:hAnsi="Sylfaen" w:cs="Sylfaen"/>
          <w:lang w:val="ka-GE"/>
        </w:rPr>
        <w:t>ერთიან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შესასვლელთან</w:t>
      </w:r>
      <w:r w:rsidRPr="00023F79">
        <w:rPr>
          <w:rFonts w:ascii="Sylfaen" w:hAnsi="Sylfaen"/>
          <w:lang w:val="ka-GE"/>
        </w:rPr>
        <w:t xml:space="preserve"> განახორციელეთ  თერმოსკრინინგი</w:t>
      </w:r>
      <w:r>
        <w:rPr>
          <w:rFonts w:ascii="Sylfaen" w:hAnsi="Sylfaen"/>
          <w:lang w:val="ka-GE"/>
        </w:rPr>
        <w:t xml:space="preserve"> სპეციალური ვიდეოდანადგარის ან დისტა</w:t>
      </w:r>
      <w:r w:rsidR="004B5914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ციური თერმომეტრის საშუალებით</w:t>
      </w:r>
      <w:r w:rsidRPr="00023F79">
        <w:rPr>
          <w:rFonts w:ascii="Sylfaen" w:hAnsi="Sylfaen"/>
          <w:lang w:val="ka-GE"/>
        </w:rPr>
        <w:t>, რათა გააკონტროლოთ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 xml:space="preserve">როგორც </w:t>
      </w:r>
      <w:r>
        <w:rPr>
          <w:rFonts w:ascii="Sylfaen" w:hAnsi="Sylfaen"/>
          <w:lang w:val="ka-GE"/>
        </w:rPr>
        <w:t>ადმინისტრაციის თანამშრომელთა</w:t>
      </w:r>
      <w:r w:rsidRPr="00023F79">
        <w:rPr>
          <w:rFonts w:ascii="Sylfaen" w:hAnsi="Sylfaen"/>
          <w:lang w:val="ka-GE"/>
        </w:rPr>
        <w:t xml:space="preserve">, ასევე </w:t>
      </w:r>
      <w:r>
        <w:rPr>
          <w:rFonts w:ascii="Sylfaen" w:hAnsi="Sylfaen"/>
          <w:lang w:val="ka-GE"/>
        </w:rPr>
        <w:t xml:space="preserve">მეთვალყურეთა და აბიტურიენტთა </w:t>
      </w:r>
      <w:r w:rsidRPr="00023F79">
        <w:rPr>
          <w:rFonts w:ascii="Sylfaen" w:hAnsi="Sylfaen"/>
          <w:lang w:val="ka-GE"/>
        </w:rPr>
        <w:t xml:space="preserve"> ჯანმრთელობის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>მდგომარეობა ტემპერატურის გაზომვით. ცხელების დაფიქსირების</w:t>
      </w:r>
      <w:r>
        <w:rPr>
          <w:rFonts w:ascii="Sylfaen" w:hAnsi="Sylfaen"/>
          <w:lang w:val="ka-GE"/>
        </w:rPr>
        <w:t xml:space="preserve"> შემთვევაში იმოქმედეთ ამ წესით განსაზღვრული მოთხოვნების </w:t>
      </w:r>
      <w:r w:rsidRPr="006F199F">
        <w:rPr>
          <w:rFonts w:ascii="Sylfaen" w:hAnsi="Sylfaen" w:cs="Sylfaen"/>
          <w:lang w:val="ka-GE"/>
        </w:rPr>
        <w:t>შესაბამისად</w:t>
      </w:r>
      <w:r>
        <w:rPr>
          <w:rFonts w:ascii="Sylfaen" w:hAnsi="Sylfaen" w:cs="Sylfaen"/>
          <w:lang w:val="ka-GE"/>
        </w:rPr>
        <w:t xml:space="preserve"> </w:t>
      </w:r>
      <w:r w:rsidRPr="005B3214">
        <w:rPr>
          <w:rFonts w:ascii="Sylfaen" w:hAnsi="Sylfaen"/>
          <w:lang w:val="ka-GE"/>
        </w:rPr>
        <w:t>(</w:t>
      </w:r>
      <w:r w:rsidRPr="005B3214">
        <w:rPr>
          <w:rFonts w:ascii="Sylfaen" w:hAnsi="Sylfaen" w:cs="Sylfaen"/>
          <w:lang w:val="ka-GE"/>
        </w:rPr>
        <w:t>იხ</w:t>
      </w:r>
      <w:r w:rsidRPr="005B3214">
        <w:rPr>
          <w:rFonts w:ascii="Sylfaen" w:hAnsi="Sylfaen"/>
          <w:lang w:val="ka-GE"/>
        </w:rPr>
        <w:t xml:space="preserve">. </w:t>
      </w:r>
      <w:r w:rsidRPr="005B3214">
        <w:rPr>
          <w:rFonts w:ascii="Sylfaen" w:hAnsi="Sylfaen" w:cs="Sylfaen"/>
          <w:lang w:val="ka-GE"/>
        </w:rPr>
        <w:t>თერმოსკრინინგი</w:t>
      </w:r>
      <w:r w:rsidRPr="005B3214">
        <w:rPr>
          <w:rFonts w:ascii="Sylfaen" w:hAnsi="Sylfaen"/>
          <w:lang w:val="ka-GE"/>
        </w:rPr>
        <w:t xml:space="preserve"> </w:t>
      </w:r>
      <w:r w:rsidRPr="005B3214">
        <w:rPr>
          <w:rFonts w:ascii="Sylfaen" w:hAnsi="Sylfaen" w:cs="Sylfaen"/>
          <w:lang w:val="ka-GE"/>
        </w:rPr>
        <w:t>და</w:t>
      </w:r>
      <w:r w:rsidRPr="005B3214">
        <w:rPr>
          <w:rFonts w:ascii="Sylfaen" w:hAnsi="Sylfaen"/>
          <w:lang w:val="ka-GE"/>
        </w:rPr>
        <w:t xml:space="preserve"> გამოსაცდელთა გამოცდაზე დაშვების პირობები).</w:t>
      </w:r>
      <w:r>
        <w:rPr>
          <w:rFonts w:ascii="Sylfaen" w:hAnsi="Sylfaen"/>
          <w:lang w:val="ka-GE"/>
        </w:rPr>
        <w:t>მაქსიმალურად შეამცირეთ მეთვალყურეთა რაოდენობა ან გამოიყენეთ როტაციის პრინციპი იმგვარად,  რომ ერთ სესიაზე ერთ სექტორში არაუმეტეს ორმა მეთვალყურემ შეასრულოს თავისი ვალდებულებები;</w:t>
      </w:r>
    </w:p>
    <w:p w14:paraId="2B6C4BBD" w14:textId="1701FD74" w:rsidR="00DA596A" w:rsidRPr="00DF25ED" w:rsidRDefault="00DA596A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F25ED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პერსონალსა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="00987062" w:rsidRPr="00DF25ED">
        <w:rPr>
          <w:rFonts w:ascii="Sylfaen" w:hAnsi="Sylfaen" w:cs="Sylfaen"/>
          <w:noProof/>
          <w:color w:val="000000" w:themeColor="text1"/>
          <w:lang w:val="ka-GE"/>
        </w:rPr>
        <w:t>გამოსაცდელებს</w:t>
      </w:r>
      <w:r w:rsidR="00987062"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კავშირებული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ებების შესახებ (თვალსაჩინო ადგილას განათავსეთ </w:t>
      </w:r>
      <w:r w:rsidR="00CE5092" w:rsidRPr="00DF25ED">
        <w:rPr>
          <w:rFonts w:ascii="Sylfaen" w:hAnsi="Sylfaen"/>
          <w:noProof/>
          <w:color w:val="000000" w:themeColor="text1"/>
          <w:lang w:val="ka-GE"/>
        </w:rPr>
        <w:t>უსაფრთხოების დაცვის წესები</w:t>
      </w:r>
      <w:r w:rsidRPr="00DF25ED">
        <w:rPr>
          <w:rFonts w:ascii="Sylfaen" w:hAnsi="Sylfaen"/>
          <w:noProof/>
          <w:color w:val="000000" w:themeColor="text1"/>
          <w:lang w:val="ka-GE"/>
        </w:rPr>
        <w:t>);</w:t>
      </w:r>
    </w:p>
    <w:p w14:paraId="74A25ADD" w14:textId="350FB610" w:rsidR="002503EC" w:rsidRPr="00DF25ED" w:rsidRDefault="002503EC" w:rsidP="001C47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DF25ED">
        <w:rPr>
          <w:rFonts w:ascii="Sylfaen" w:hAnsi="Sylfaen"/>
          <w:lang w:val="ka-GE"/>
        </w:rPr>
        <w:t xml:space="preserve">რესპირატორული სინდრომების/ცხელების  მქონე </w:t>
      </w:r>
      <w:r w:rsidR="009D569B" w:rsidRPr="00DF25ED">
        <w:rPr>
          <w:rFonts w:ascii="Sylfaen" w:hAnsi="Sylfaen"/>
          <w:lang w:val="ka-GE"/>
        </w:rPr>
        <w:t xml:space="preserve">გამოსაცდელებისთვის </w:t>
      </w:r>
      <w:r w:rsidR="00E7142B" w:rsidRPr="00DF25ED">
        <w:rPr>
          <w:rFonts w:ascii="Sylfaen" w:hAnsi="Sylfaen"/>
          <w:lang w:val="ka-GE"/>
        </w:rPr>
        <w:t xml:space="preserve">გამოყავით </w:t>
      </w:r>
      <w:r w:rsidRPr="00DF25ED">
        <w:rPr>
          <w:rFonts w:ascii="Sylfaen" w:hAnsi="Sylfaen"/>
          <w:lang w:val="ka-GE"/>
        </w:rPr>
        <w:t xml:space="preserve"> </w:t>
      </w:r>
      <w:r w:rsidR="009D569B" w:rsidRPr="00DF25ED">
        <w:rPr>
          <w:rFonts w:ascii="Sylfaen" w:hAnsi="Sylfaen"/>
          <w:lang w:val="ka-GE"/>
        </w:rPr>
        <w:t xml:space="preserve">სარეზერვო </w:t>
      </w:r>
      <w:r w:rsidRPr="00DF25ED">
        <w:rPr>
          <w:rFonts w:ascii="Sylfaen" w:hAnsi="Sylfaen"/>
          <w:lang w:val="ka-GE"/>
        </w:rPr>
        <w:t>სექტორი;</w:t>
      </w:r>
    </w:p>
    <w:p w14:paraId="1384BBE3" w14:textId="77777777" w:rsidR="00E7142B" w:rsidRPr="00DF25ED" w:rsidRDefault="00E7142B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/>
          <w:lang w:val="ka-GE"/>
        </w:rPr>
      </w:pPr>
      <w:r w:rsidRPr="00DF25ED">
        <w:rPr>
          <w:rFonts w:ascii="Sylfaen" w:hAnsi="Sylfaen" w:cs="Sylfaen"/>
          <w:spacing w:val="1"/>
          <w:lang w:val="ka-GE"/>
        </w:rPr>
        <w:t xml:space="preserve">ყველა საგამოცდო ცენტრის  შესასვლელში განათავსეთ დეზობარიერი, </w:t>
      </w:r>
      <w:r w:rsidRPr="00DF25ED">
        <w:rPr>
          <w:rFonts w:ascii="Sylfaen" w:hAnsi="Sylfaen"/>
          <w:lang w:val="ka-GE"/>
        </w:rPr>
        <w:t>შესაბამისი  სავალდებულო ნიშნის მითითებით;</w:t>
      </w:r>
    </w:p>
    <w:p w14:paraId="6628A0A5" w14:textId="19E502E1" w:rsidR="002D67F1" w:rsidRPr="00DF25ED" w:rsidRDefault="002D67F1" w:rsidP="001C47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DF25ED">
        <w:rPr>
          <w:rFonts w:ascii="Sylfaen" w:hAnsi="Sylfaen"/>
          <w:lang w:val="ka-GE"/>
        </w:rPr>
        <w:t xml:space="preserve">არ დაუშვათ </w:t>
      </w:r>
      <w:r w:rsidR="000A4188" w:rsidRPr="00DF25ED">
        <w:rPr>
          <w:rFonts w:ascii="Sylfaen" w:hAnsi="Sylfaen"/>
          <w:lang w:val="ka-GE"/>
        </w:rPr>
        <w:t xml:space="preserve"> პერსონალი</w:t>
      </w:r>
      <w:r w:rsidR="00E7142B" w:rsidRPr="00DF25ED">
        <w:rPr>
          <w:rFonts w:ascii="Sylfaen" w:hAnsi="Sylfaen"/>
          <w:lang w:val="ka-GE"/>
        </w:rPr>
        <w:t>, მეთვალყურეები</w:t>
      </w:r>
      <w:r w:rsidR="000A4188" w:rsidRPr="00DF25ED">
        <w:rPr>
          <w:rFonts w:ascii="Sylfaen" w:hAnsi="Sylfaen"/>
          <w:lang w:val="ka-GE"/>
        </w:rPr>
        <w:t xml:space="preserve"> და </w:t>
      </w:r>
      <w:r w:rsidR="009D569B" w:rsidRPr="00DF25ED">
        <w:rPr>
          <w:rFonts w:ascii="Sylfaen" w:hAnsi="Sylfaen"/>
          <w:lang w:val="ka-GE"/>
        </w:rPr>
        <w:t xml:space="preserve">გამოსაცდელები </w:t>
      </w:r>
      <w:r w:rsidRPr="00DF25ED">
        <w:rPr>
          <w:rFonts w:ascii="Sylfaen" w:hAnsi="Sylfaen"/>
          <w:lang w:val="ka-GE"/>
        </w:rPr>
        <w:t xml:space="preserve">საგამოცდო ცენტრში ინდივიდუალური დაცვის საშუალებების გარეშე (ან თავად უზრუნველყავით მათი აღჭურვა); </w:t>
      </w:r>
    </w:p>
    <w:p w14:paraId="3FA7C816" w14:textId="28319314" w:rsidR="007E325E" w:rsidRPr="00DF25ED" w:rsidRDefault="00CE5092" w:rsidP="001C476B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DF25ED">
        <w:rPr>
          <w:rFonts w:ascii="Sylfaen" w:hAnsi="Sylfaen" w:cs="Sylfaen"/>
          <w:lang w:val="ka-GE"/>
        </w:rPr>
        <w:t xml:space="preserve">განათავსეთ </w:t>
      </w:r>
      <w:r w:rsidR="007E325E" w:rsidRPr="00DF25ED">
        <w:rPr>
          <w:rFonts w:ascii="Sylfaen" w:hAnsi="Sylfaen" w:cs="Sylfaen"/>
          <w:lang w:val="ka-GE"/>
        </w:rPr>
        <w:t>დეზინფექციის</w:t>
      </w:r>
      <w:r w:rsidRPr="00DF25ED">
        <w:rPr>
          <w:rFonts w:ascii="Sylfaen" w:hAnsi="Sylfaen" w:cs="Sylfaen"/>
          <w:lang w:val="ka-GE"/>
        </w:rPr>
        <w:t>ა</w:t>
      </w:r>
      <w:r w:rsidR="007E325E" w:rsidRPr="00DF25ED">
        <w:rPr>
          <w:rFonts w:ascii="Sylfaen" w:hAnsi="Sylfaen" w:cs="Sylfaen"/>
          <w:lang w:val="ka-GE"/>
        </w:rPr>
        <w:t>თვის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საჭირო</w:t>
      </w:r>
      <w:r w:rsidR="007E325E" w:rsidRPr="00DF25ED">
        <w:rPr>
          <w:rFonts w:ascii="Sylfaen" w:hAnsi="Sylfaen"/>
          <w:lang w:val="ka-GE"/>
        </w:rPr>
        <w:t xml:space="preserve"> </w:t>
      </w:r>
      <w:r w:rsidR="009838B3" w:rsidRPr="00DF25ED">
        <w:rPr>
          <w:rFonts w:ascii="Sylfaen" w:hAnsi="Sylfaen"/>
        </w:rPr>
        <w:t>60-</w:t>
      </w:r>
      <w:r w:rsidR="007E325E" w:rsidRPr="00DF25ED">
        <w:rPr>
          <w:rFonts w:ascii="Sylfaen" w:hAnsi="Sylfaen"/>
          <w:lang w:val="ka-GE"/>
        </w:rPr>
        <w:t>70%</w:t>
      </w:r>
      <w:r w:rsidR="00DF25ED">
        <w:rPr>
          <w:rFonts w:ascii="Sylfaen" w:hAnsi="Sylfaen"/>
          <w:lang w:val="ka-GE"/>
        </w:rPr>
        <w:t>-იანი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ალკოჰოლის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შემცველი ხელის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 xml:space="preserve">დასამუშავებელი 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ხსნარი</w:t>
      </w:r>
      <w:r w:rsidR="006D73A4" w:rsidRPr="00DF25ED">
        <w:rPr>
          <w:rFonts w:ascii="Sylfaen" w:hAnsi="Sylfaen" w:cs="Sylfaen"/>
          <w:lang w:val="ka-GE"/>
        </w:rPr>
        <w:t xml:space="preserve"> სამუშაო</w:t>
      </w:r>
      <w:r w:rsidR="006D73A4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ადგილზე</w:t>
      </w:r>
      <w:r w:rsidR="006D73A4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პერ</w:t>
      </w:r>
      <w:r w:rsidR="005C6C8B" w:rsidRPr="00DF25ED">
        <w:rPr>
          <w:rFonts w:ascii="Sylfaen" w:hAnsi="Sylfaen" w:cs="Sylfaen"/>
          <w:lang w:val="ka-GE"/>
        </w:rPr>
        <w:t>ს</w:t>
      </w:r>
      <w:r w:rsidR="006D73A4" w:rsidRPr="00DF25ED">
        <w:rPr>
          <w:rFonts w:ascii="Sylfaen" w:hAnsi="Sylfaen" w:cs="Sylfaen"/>
          <w:lang w:val="ka-GE"/>
        </w:rPr>
        <w:t>ონალის</w:t>
      </w:r>
      <w:r w:rsidR="005C6C8B" w:rsidRPr="00DF25ED">
        <w:rPr>
          <w:rFonts w:ascii="Sylfaen" w:hAnsi="Sylfaen" w:cs="Sylfaen"/>
          <w:lang w:val="ka-GE"/>
        </w:rPr>
        <w:t>ა</w:t>
      </w:r>
      <w:r w:rsidR="006D73A4" w:rsidRPr="00DF25ED">
        <w:rPr>
          <w:rFonts w:ascii="Sylfaen" w:hAnsi="Sylfaen" w:cs="Sylfaen"/>
          <w:lang w:val="ka-GE"/>
        </w:rPr>
        <w:t>თვის</w:t>
      </w:r>
      <w:r w:rsidR="007E325E" w:rsidRPr="00DF25ED">
        <w:rPr>
          <w:rFonts w:ascii="Sylfaen" w:hAnsi="Sylfaen"/>
          <w:lang w:val="ka-GE"/>
        </w:rPr>
        <w:t>, ხოლო</w:t>
      </w:r>
      <w:r w:rsidR="006D73A4" w:rsidRPr="00DF25ED">
        <w:rPr>
          <w:rFonts w:ascii="Sylfaen" w:hAnsi="Sylfaen"/>
          <w:lang w:val="ka-GE"/>
        </w:rPr>
        <w:t xml:space="preserve"> </w:t>
      </w:r>
      <w:r w:rsidR="00861B4D" w:rsidRPr="00DF25ED">
        <w:rPr>
          <w:rFonts w:ascii="Sylfaen" w:hAnsi="Sylfaen"/>
          <w:lang w:val="ka-GE"/>
        </w:rPr>
        <w:t>გამოსაცდელების</w:t>
      </w:r>
      <w:r w:rsidRPr="00DF25ED">
        <w:rPr>
          <w:rFonts w:ascii="Sylfaen" w:hAnsi="Sylfaen"/>
          <w:lang w:val="ka-GE"/>
        </w:rPr>
        <w:t>ა</w:t>
      </w:r>
      <w:r w:rsidR="00861B4D" w:rsidRPr="00DF25ED">
        <w:rPr>
          <w:rFonts w:ascii="Sylfaen" w:hAnsi="Sylfaen"/>
          <w:lang w:val="ka-GE"/>
        </w:rPr>
        <w:t>თვის</w:t>
      </w:r>
      <w:r w:rsidR="006D73A4" w:rsidRPr="00DF25ED">
        <w:rPr>
          <w:rFonts w:ascii="Sylfaen" w:hAnsi="Sylfaen"/>
          <w:lang w:val="ka-GE"/>
        </w:rPr>
        <w:t xml:space="preserve"> - ყოველი საგამოცდო სექტორის შესასვლელში; </w:t>
      </w:r>
      <w:r w:rsidR="007E325E" w:rsidRPr="00DF25ED">
        <w:rPr>
          <w:rFonts w:ascii="Sylfaen" w:hAnsi="Sylfaen"/>
          <w:lang w:val="ka-GE"/>
        </w:rPr>
        <w:t xml:space="preserve"> </w:t>
      </w:r>
    </w:p>
    <w:p w14:paraId="22B3CE48" w14:textId="012EC30F" w:rsidR="00607B12" w:rsidRPr="00DF25ED" w:rsidRDefault="00607B1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F25ED">
        <w:rPr>
          <w:rFonts w:ascii="Sylfaen" w:hAnsi="Sylfaen" w:cs="Sylfaen"/>
          <w:lang w:val="ka-GE"/>
        </w:rPr>
        <w:t>ყოველი ცვლის შემდგომ გამოიყენეთ სანიტარ</w:t>
      </w:r>
      <w:r w:rsidR="004B5914">
        <w:rPr>
          <w:rFonts w:ascii="Sylfaen" w:hAnsi="Sylfaen" w:cs="Sylfaen"/>
          <w:lang w:val="ka-GE"/>
        </w:rPr>
        <w:t>ი</w:t>
      </w:r>
      <w:r w:rsidRPr="00DF25ED">
        <w:rPr>
          <w:rFonts w:ascii="Sylfaen" w:hAnsi="Sylfaen" w:cs="Sylfaen"/>
          <w:lang w:val="ka-GE"/>
        </w:rPr>
        <w:t>ული შესვენებ</w:t>
      </w:r>
      <w:r w:rsidR="004B5914">
        <w:rPr>
          <w:rFonts w:ascii="Sylfaen" w:hAnsi="Sylfaen" w:cs="Sylfaen"/>
          <w:lang w:val="ka-GE"/>
        </w:rPr>
        <w:t>ა</w:t>
      </w:r>
      <w:r w:rsidRPr="00DF25ED">
        <w:rPr>
          <w:rFonts w:ascii="Sylfaen" w:hAnsi="Sylfaen" w:cs="Sylfaen"/>
          <w:lang w:val="ka-GE"/>
        </w:rPr>
        <w:t>;</w:t>
      </w:r>
    </w:p>
    <w:p w14:paraId="66FD7546" w14:textId="5A2A5C50" w:rsidR="001D74F2" w:rsidRPr="00DF25ED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>უზრუნველყ</w:t>
      </w:r>
      <w:r w:rsidR="003708C5" w:rsidRPr="00DF25ED">
        <w:rPr>
          <w:rFonts w:ascii="Sylfaen" w:hAnsi="Sylfaen" w:cs="Sylfaen"/>
          <w:lang w:val="ka-GE"/>
        </w:rPr>
        <w:t xml:space="preserve">ავით </w:t>
      </w:r>
      <w:r w:rsidR="006D73A4" w:rsidRPr="00DF25ED">
        <w:rPr>
          <w:rFonts w:ascii="Sylfaen" w:hAnsi="Sylfaen" w:cs="Sylfaen"/>
          <w:lang w:val="ka-GE"/>
        </w:rPr>
        <w:t xml:space="preserve">პერსონალისა და </w:t>
      </w:r>
      <w:r w:rsidR="00861B4D" w:rsidRPr="00DF25ED">
        <w:rPr>
          <w:rFonts w:ascii="Sylfaen" w:hAnsi="Sylfaen" w:cs="Sylfaen"/>
          <w:lang w:val="ka-GE"/>
        </w:rPr>
        <w:t xml:space="preserve">გამოსაცდელებისათვის </w:t>
      </w:r>
      <w:r w:rsidR="006D73A4" w:rsidRPr="00DF25ED">
        <w:rPr>
          <w:rFonts w:ascii="Sylfaen" w:hAnsi="Sylfaen" w:cs="Sylfaen"/>
          <w:lang w:val="ka-GE"/>
        </w:rPr>
        <w:t>სველ წერ</w:t>
      </w:r>
      <w:r w:rsidR="00DA596A" w:rsidRPr="00DF25ED">
        <w:rPr>
          <w:rFonts w:ascii="Sylfaen" w:hAnsi="Sylfaen" w:cs="Sylfaen"/>
          <w:lang w:val="ka-GE"/>
        </w:rPr>
        <w:t>ტ</w:t>
      </w:r>
      <w:r w:rsidR="006D73A4" w:rsidRPr="00DF25ED">
        <w:rPr>
          <w:rFonts w:ascii="Sylfaen" w:hAnsi="Sylfaen" w:cs="Sylfaen"/>
          <w:lang w:val="ka-GE"/>
        </w:rPr>
        <w:t xml:space="preserve">ილებში </w:t>
      </w:r>
      <w:r w:rsidRPr="00DF25ED">
        <w:rPr>
          <w:rFonts w:ascii="Sylfaen" w:hAnsi="Sylfaen"/>
          <w:lang w:val="ka-GE"/>
        </w:rPr>
        <w:t>ხელის ჰი</w:t>
      </w:r>
      <w:r w:rsidR="006D73A4" w:rsidRPr="00DF25ED">
        <w:rPr>
          <w:rFonts w:ascii="Sylfaen" w:hAnsi="Sylfaen"/>
          <w:lang w:val="ka-GE"/>
        </w:rPr>
        <w:t>გიენა</w:t>
      </w:r>
      <w:r w:rsidR="00DC6C97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/>
          <w:lang w:val="ka-GE"/>
        </w:rPr>
        <w:t xml:space="preserve"> წყლითა და</w:t>
      </w:r>
      <w:r w:rsidR="00230C49">
        <w:rPr>
          <w:rFonts w:ascii="Sylfaen" w:hAnsi="Sylfaen"/>
          <w:lang w:val="ka-GE"/>
        </w:rPr>
        <w:t xml:space="preserve"> თხევადი</w:t>
      </w:r>
      <w:r w:rsidR="006D73A4" w:rsidRPr="00DF25ED">
        <w:rPr>
          <w:rFonts w:ascii="Sylfaen" w:hAnsi="Sylfaen"/>
          <w:lang w:val="ka-GE"/>
        </w:rPr>
        <w:t xml:space="preserve"> საპნით, ხოლო ხელის გასამშრალებლად განათავსეთ ერთჯერ</w:t>
      </w:r>
      <w:r w:rsidR="008F1238" w:rsidRPr="00DF25ED">
        <w:rPr>
          <w:rFonts w:ascii="Sylfaen" w:hAnsi="Sylfaen"/>
          <w:lang w:val="ka-GE"/>
        </w:rPr>
        <w:t>ა</w:t>
      </w:r>
      <w:r w:rsidR="006D73A4" w:rsidRPr="00DF25ED">
        <w:rPr>
          <w:rFonts w:ascii="Sylfaen" w:hAnsi="Sylfaen"/>
          <w:lang w:val="ka-GE"/>
        </w:rPr>
        <w:t xml:space="preserve">დი ხელსახოცები. გამოაკარით ხელის </w:t>
      </w:r>
      <w:r w:rsidR="00607B12" w:rsidRPr="00DF25ED">
        <w:rPr>
          <w:rFonts w:ascii="Sylfaen" w:hAnsi="Sylfaen"/>
          <w:lang w:val="ka-GE"/>
        </w:rPr>
        <w:t>ჰიგიენის</w:t>
      </w:r>
      <w:r w:rsidR="006D73A4" w:rsidRPr="00DF25ED">
        <w:rPr>
          <w:rFonts w:ascii="Sylfaen" w:hAnsi="Sylfaen"/>
          <w:lang w:val="ka-GE"/>
        </w:rPr>
        <w:t xml:space="preserve"> წესები;</w:t>
      </w:r>
    </w:p>
    <w:p w14:paraId="2488E575" w14:textId="631E4EE9" w:rsidR="001D74F2" w:rsidRPr="00DF25ED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lastRenderedPageBreak/>
        <w:t>მიაწოდ</w:t>
      </w:r>
      <w:r w:rsidR="003708C5" w:rsidRPr="00DF25ED">
        <w:rPr>
          <w:rFonts w:ascii="Sylfaen" w:hAnsi="Sylfaen" w:cs="Sylfaen"/>
          <w:lang w:val="ka-GE"/>
        </w:rPr>
        <w:t xml:space="preserve">ეთ </w:t>
      </w:r>
      <w:r w:rsidRPr="00DF25ED">
        <w:rPr>
          <w:rFonts w:ascii="Sylfaen" w:hAnsi="Sylfaen" w:cs="Sylfaen"/>
          <w:lang w:val="ka-GE"/>
        </w:rPr>
        <w:t xml:space="preserve"> ინფორმაცია </w:t>
      </w:r>
      <w:r w:rsidR="000A4188" w:rsidRPr="00DF25ED">
        <w:rPr>
          <w:rFonts w:ascii="Sylfaen" w:hAnsi="Sylfaen" w:cs="Sylfaen"/>
          <w:lang w:val="ka-GE"/>
        </w:rPr>
        <w:t>პერსონალს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ინდივიდუალური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დაცვისა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და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ჰიგიენური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საშუალებების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სწორად გამოყენებ</w:t>
      </w:r>
      <w:r w:rsidR="00C665C1" w:rsidRPr="00DF25ED">
        <w:rPr>
          <w:rFonts w:ascii="Sylfaen" w:hAnsi="Sylfaen" w:cs="Sylfaen"/>
          <w:lang w:val="ka-GE"/>
        </w:rPr>
        <w:t>ი</w:t>
      </w:r>
      <w:r w:rsidRPr="00DF25ED">
        <w:rPr>
          <w:rFonts w:ascii="Sylfaen" w:hAnsi="Sylfaen" w:cs="Sylfaen"/>
          <w:lang w:val="ka-GE"/>
        </w:rPr>
        <w:t>ს</w:t>
      </w:r>
      <w:r w:rsidR="00C665C1" w:rsidRPr="00DF25ED">
        <w:rPr>
          <w:rFonts w:ascii="Sylfaen" w:hAnsi="Sylfaen" w:cs="Sylfaen"/>
          <w:lang w:val="ka-GE"/>
        </w:rPr>
        <w:t>,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შემდგომ</w:t>
      </w:r>
      <w:r w:rsidR="00C665C1" w:rsidRPr="00DF25ED">
        <w:rPr>
          <w:rFonts w:ascii="Sylfaen" w:hAnsi="Sylfaen" w:cs="Sylfaen"/>
          <w:lang w:val="ka-GE"/>
        </w:rPr>
        <w:t xml:space="preserve"> კი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შენახვა</w:t>
      </w:r>
      <w:r w:rsidRPr="00DF25ED">
        <w:rPr>
          <w:rFonts w:ascii="Sylfaen" w:hAnsi="Sylfaen"/>
          <w:lang w:val="ka-GE"/>
        </w:rPr>
        <w:t>/</w:t>
      </w:r>
      <w:r w:rsidRPr="00DF25ED">
        <w:rPr>
          <w:rFonts w:ascii="Sylfaen" w:hAnsi="Sylfaen" w:cs="Sylfaen"/>
          <w:lang w:val="ka-GE"/>
        </w:rPr>
        <w:t>მოცილებ</w:t>
      </w:r>
      <w:r w:rsidR="00C92E5B" w:rsidRPr="00DF25ED">
        <w:rPr>
          <w:rFonts w:ascii="Sylfaen" w:hAnsi="Sylfaen" w:cs="Sylfaen"/>
          <w:lang w:val="ka-GE"/>
        </w:rPr>
        <w:t>ის თაობაზე</w:t>
      </w:r>
      <w:r w:rsidRPr="00DF25ED">
        <w:rPr>
          <w:rFonts w:ascii="Sylfaen" w:hAnsi="Sylfaen"/>
          <w:lang w:val="ka-GE"/>
        </w:rPr>
        <w:t>;</w:t>
      </w:r>
    </w:p>
    <w:p w14:paraId="32D789FA" w14:textId="1F998551" w:rsidR="00FE4C53" w:rsidRPr="00D77191" w:rsidRDefault="000A4188" w:rsidP="001C476B">
      <w:pPr>
        <w:pStyle w:val="ListParagraph"/>
        <w:numPr>
          <w:ilvl w:val="0"/>
          <w:numId w:val="12"/>
        </w:numPr>
        <w:spacing w:after="0" w:line="240" w:lineRule="auto"/>
        <w:jc w:val="both"/>
      </w:pPr>
      <w:r w:rsidRPr="00DF25ED">
        <w:rPr>
          <w:rFonts w:ascii="Sylfaen" w:hAnsi="Sylfaen"/>
          <w:lang w:val="ka-GE"/>
        </w:rPr>
        <w:t>სასწავლო ცენტრის  ადმინისტრაციის</w:t>
      </w:r>
      <w:r w:rsidR="009E480D" w:rsidRPr="00DF25ED">
        <w:rPr>
          <w:rFonts w:ascii="Sylfaen" w:hAnsi="Sylfaen"/>
          <w:lang w:val="ka-GE"/>
        </w:rPr>
        <w:t>ა</w:t>
      </w:r>
      <w:r w:rsidRPr="00DF25ED">
        <w:rPr>
          <w:rFonts w:ascii="Sylfaen" w:hAnsi="Sylfaen"/>
          <w:lang w:val="ka-GE"/>
        </w:rPr>
        <w:t xml:space="preserve">თვის </w:t>
      </w:r>
      <w:r w:rsidR="00F06DB4" w:rsidRPr="00DF25ED">
        <w:rPr>
          <w:rFonts w:ascii="Sylfaen" w:hAnsi="Sylfaen"/>
          <w:lang w:val="ka-GE"/>
        </w:rPr>
        <w:t xml:space="preserve">საოფისე სივრცეში </w:t>
      </w:r>
      <w:r w:rsidR="001D74F2" w:rsidRPr="00DF25ED">
        <w:rPr>
          <w:rFonts w:ascii="Sylfaen" w:hAnsi="Sylfaen"/>
          <w:lang w:val="ka-GE"/>
        </w:rPr>
        <w:t>ავეჯი</w:t>
      </w:r>
      <w:r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/>
          <w:lang w:val="ka-GE"/>
        </w:rPr>
        <w:t>ისე გან</w:t>
      </w:r>
      <w:r w:rsidRPr="00DF25ED">
        <w:rPr>
          <w:rFonts w:ascii="Sylfaen" w:hAnsi="Sylfaen"/>
          <w:lang w:val="ka-GE"/>
        </w:rPr>
        <w:t>ალაგეთ</w:t>
      </w:r>
      <w:r w:rsidR="001D74F2" w:rsidRPr="00DF25ED">
        <w:rPr>
          <w:rFonts w:ascii="Sylfaen" w:hAnsi="Sylfaen"/>
          <w:lang w:val="ka-GE"/>
        </w:rPr>
        <w:t>, რომ დაცული იყოს უსაფრთხო დისტანცია;</w:t>
      </w:r>
    </w:p>
    <w:p w14:paraId="11D518CF" w14:textId="4E631F18" w:rsidR="001D74F2" w:rsidRPr="00DF25ED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>სამუშაო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ადგილებზე</w:t>
      </w:r>
      <w:r w:rsidRPr="00DF25ED">
        <w:rPr>
          <w:rFonts w:ascii="Sylfaen" w:hAnsi="Sylfaen"/>
          <w:lang w:val="ka-GE"/>
        </w:rPr>
        <w:t xml:space="preserve"> </w:t>
      </w:r>
      <w:r w:rsidR="009E480D" w:rsidRPr="00DF25ED">
        <w:rPr>
          <w:rFonts w:ascii="Sylfaen" w:hAnsi="Sylfaen" w:cs="Sylfaen"/>
          <w:lang w:val="ka-GE"/>
        </w:rPr>
        <w:t xml:space="preserve">დადგით </w:t>
      </w:r>
      <w:r w:rsidRPr="00DF25ED">
        <w:rPr>
          <w:rFonts w:ascii="Sylfaen" w:hAnsi="Sylfaen" w:cs="Sylfaen"/>
          <w:lang w:val="ka-GE"/>
        </w:rPr>
        <w:t>ზედაპირების</w:t>
      </w:r>
      <w:r w:rsidRPr="00DF25ED">
        <w:rPr>
          <w:rFonts w:ascii="Sylfaen" w:hAnsi="Sylfaen" w:cs="Sylfaen"/>
          <w:color w:val="FF0000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სადეზინფექციო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საშუალებები</w:t>
      </w:r>
      <w:r w:rsidR="009E480D" w:rsidRPr="00DF25ED">
        <w:rPr>
          <w:rFonts w:ascii="Sylfaen" w:hAnsi="Sylfaen" w:cs="Sylfaen"/>
          <w:lang w:val="ka-GE"/>
        </w:rPr>
        <w:t xml:space="preserve"> და იქვე თვალსაჩინოდ მიუთითეთ მათი</w:t>
      </w:r>
      <w:r w:rsidRPr="00DF25ED">
        <w:rPr>
          <w:rFonts w:ascii="Sylfaen" w:hAnsi="Sylfaen" w:cs="Sylfaen"/>
          <w:lang w:val="ka-GE"/>
        </w:rPr>
        <w:t xml:space="preserve"> სწორად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მოხმარების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წესები</w:t>
      </w:r>
      <w:r w:rsidRPr="00DF25ED">
        <w:rPr>
          <w:rFonts w:ascii="Sylfaen" w:hAnsi="Sylfaen"/>
          <w:lang w:val="ka-GE"/>
        </w:rPr>
        <w:t>;</w:t>
      </w:r>
    </w:p>
    <w:p w14:paraId="372580A3" w14:textId="55552263" w:rsidR="00A52B63" w:rsidRPr="00DF25ED" w:rsidRDefault="00A52B63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/>
          <w:lang w:val="ka-GE"/>
        </w:rPr>
        <w:t>გამოყავით პირები, რომლებიც პერიოდულად დაასუფთავებენ ხშირად შეხებად ზედაპირებ</w:t>
      </w:r>
      <w:r w:rsidR="00D215DD" w:rsidRPr="00DF25ED">
        <w:rPr>
          <w:rFonts w:ascii="Sylfaen" w:hAnsi="Sylfaen"/>
          <w:lang w:val="ka-GE"/>
        </w:rPr>
        <w:t>ს (მათ შორის</w:t>
      </w:r>
      <w:r w:rsidR="00E275BB" w:rsidRPr="00DF25ED">
        <w:rPr>
          <w:rFonts w:ascii="Sylfaen" w:hAnsi="Sylfaen"/>
          <w:lang w:val="ka-GE"/>
        </w:rPr>
        <w:t>,</w:t>
      </w:r>
      <w:r w:rsidR="00D215DD" w:rsidRPr="00DF25ED">
        <w:rPr>
          <w:rFonts w:ascii="Sylfaen" w:hAnsi="Sylfaen"/>
          <w:lang w:val="ka-GE"/>
        </w:rPr>
        <w:t xml:space="preserve"> ღილაკებს, კარის სახელურებს, ჩამრთველ/გამომრთველ</w:t>
      </w:r>
      <w:r w:rsidRPr="00DF25ED">
        <w:rPr>
          <w:rFonts w:ascii="Sylfaen" w:hAnsi="Sylfaen"/>
          <w:lang w:val="ka-GE"/>
        </w:rPr>
        <w:t>ებს</w:t>
      </w:r>
      <w:r w:rsidR="00D215DD" w:rsidRPr="00DF25ED">
        <w:rPr>
          <w:rFonts w:ascii="Sylfaen" w:hAnsi="Sylfaen"/>
          <w:lang w:val="ka-GE"/>
        </w:rPr>
        <w:t xml:space="preserve">) შესაბამისი კონცენტრაციის სადეზინფექციო ხსნარით; </w:t>
      </w:r>
    </w:p>
    <w:p w14:paraId="34C4B2F9" w14:textId="6E6E97C6" w:rsidR="00451E87" w:rsidRPr="00DF25ED" w:rsidRDefault="00451E87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/>
          <w:lang w:val="ka-GE"/>
        </w:rPr>
        <w:t>გელიანი კალმები</w:t>
      </w:r>
      <w:r w:rsidR="0080080F" w:rsidRPr="00DF25ED">
        <w:rPr>
          <w:rFonts w:ascii="Sylfaen" w:hAnsi="Sylfaen"/>
          <w:lang w:val="ka-GE"/>
        </w:rPr>
        <w:t>, რომლებსაც ხშირად იყენებენ გამოსაცდელები,</w:t>
      </w:r>
      <w:r w:rsidRPr="00DF25ED">
        <w:rPr>
          <w:rFonts w:ascii="Sylfaen" w:hAnsi="Sylfaen"/>
          <w:lang w:val="ka-GE"/>
        </w:rPr>
        <w:t xml:space="preserve"> ყოველი </w:t>
      </w:r>
      <w:r w:rsidR="0080080F" w:rsidRPr="00DF25ED">
        <w:rPr>
          <w:rFonts w:ascii="Sylfaen" w:hAnsi="Sylfaen"/>
          <w:lang w:val="ka-GE"/>
        </w:rPr>
        <w:t xml:space="preserve">მოხმარების შემდეგ  </w:t>
      </w:r>
      <w:r w:rsidRPr="00DF25ED">
        <w:rPr>
          <w:rFonts w:ascii="Sylfaen" w:hAnsi="Sylfaen"/>
          <w:lang w:val="ka-GE"/>
        </w:rPr>
        <w:t>გაწმინდეთ სადეზინფექციო ხ</w:t>
      </w:r>
      <w:r w:rsidR="0080080F" w:rsidRPr="00DF25ED">
        <w:rPr>
          <w:rFonts w:ascii="Sylfaen" w:hAnsi="Sylfaen"/>
          <w:lang w:val="ka-GE"/>
        </w:rPr>
        <w:t>ს</w:t>
      </w:r>
      <w:r w:rsidRPr="00DF25ED">
        <w:rPr>
          <w:rFonts w:ascii="Sylfaen" w:hAnsi="Sylfaen"/>
          <w:lang w:val="ka-GE"/>
        </w:rPr>
        <w:t>ნარით;</w:t>
      </w:r>
    </w:p>
    <w:p w14:paraId="7912D86A" w14:textId="79FDBEC2" w:rsidR="001D74F2" w:rsidRPr="00DF25ED" w:rsidRDefault="00A52B63" w:rsidP="001C476B">
      <w:pPr>
        <w:pStyle w:val="ListParagraph"/>
        <w:numPr>
          <w:ilvl w:val="0"/>
          <w:numId w:val="12"/>
        </w:numPr>
        <w:spacing w:before="240"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 xml:space="preserve">სექტორები, ოფისები და საერთო სარგებლობის ფართები </w:t>
      </w:r>
      <w:r w:rsidR="0080080F" w:rsidRPr="00DF25ED">
        <w:rPr>
          <w:rFonts w:ascii="Sylfaen" w:hAnsi="Sylfaen" w:cs="Sylfaen"/>
          <w:lang w:val="ka-GE"/>
        </w:rPr>
        <w:t xml:space="preserve">აღჭურვეთ </w:t>
      </w:r>
      <w:r w:rsidR="001D74F2" w:rsidRPr="00DF25ED">
        <w:rPr>
          <w:rFonts w:ascii="Sylfaen" w:hAnsi="Sylfaen" w:cs="Sylfaen"/>
          <w:lang w:val="ka-GE"/>
        </w:rPr>
        <w:t>გამოყენებული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ერთჯერადი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ხელსახოცებისა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თუ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სხვა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ჰიგიენური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ნარჩენებისთვის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დახურული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კონტეინერებ</w:t>
      </w:r>
      <w:r w:rsidR="0080080F" w:rsidRPr="00DF25ED">
        <w:rPr>
          <w:rFonts w:ascii="Sylfaen" w:hAnsi="Sylfaen" w:cs="Sylfaen"/>
          <w:lang w:val="ka-GE"/>
        </w:rPr>
        <w:t>ი</w:t>
      </w:r>
      <w:r w:rsidRPr="00DF25ED">
        <w:rPr>
          <w:rFonts w:ascii="Sylfaen" w:hAnsi="Sylfaen" w:cs="Sylfaen"/>
          <w:lang w:val="ka-GE"/>
        </w:rPr>
        <w:t>თ</w:t>
      </w:r>
      <w:r w:rsidR="0080080F" w:rsidRPr="00DF25ED">
        <w:rPr>
          <w:rFonts w:ascii="Sylfaen" w:hAnsi="Sylfaen" w:cs="Sylfaen"/>
          <w:lang w:val="ka-GE"/>
        </w:rPr>
        <w:t xml:space="preserve"> </w:t>
      </w:r>
      <w:r w:rsidR="009838B3" w:rsidRPr="00DF25ED">
        <w:rPr>
          <w:rFonts w:ascii="Sylfaen" w:hAnsi="Sylfaen" w:cs="Sylfaen"/>
          <w:lang w:val="ka-GE"/>
        </w:rPr>
        <w:t>(</w:t>
      </w:r>
      <w:r w:rsidR="00C96A1F" w:rsidRPr="00DF25ED">
        <w:rPr>
          <w:rFonts w:ascii="Sylfaen" w:hAnsi="Sylfaen" w:cs="Sylfaen"/>
          <w:lang w:val="ka-GE"/>
        </w:rPr>
        <w:t>სატერფულ</w:t>
      </w:r>
      <w:r w:rsidR="009838B3" w:rsidRPr="00DF25ED">
        <w:rPr>
          <w:rFonts w:ascii="Sylfaen" w:hAnsi="Sylfaen" w:cs="Sylfaen"/>
          <w:lang w:val="ka-GE"/>
        </w:rPr>
        <w:t>ით გახსნის შესაძლებლობით</w:t>
      </w:r>
      <w:r w:rsidR="00200957" w:rsidRPr="00DF25ED">
        <w:rPr>
          <w:rFonts w:ascii="Sylfaen" w:hAnsi="Sylfaen" w:cs="Sylfaen"/>
          <w:lang w:val="ka-GE"/>
        </w:rPr>
        <w:t>)</w:t>
      </w:r>
      <w:r w:rsidR="001D74F2" w:rsidRPr="00DF25ED">
        <w:rPr>
          <w:rFonts w:ascii="Sylfaen" w:hAnsi="Sylfaen"/>
          <w:lang w:val="ka-GE"/>
        </w:rPr>
        <w:t>, რომლ</w:t>
      </w:r>
      <w:r w:rsidR="0080080F" w:rsidRPr="00DF25ED">
        <w:rPr>
          <w:rFonts w:ascii="Sylfaen" w:hAnsi="Sylfaen"/>
          <w:lang w:val="ka-GE"/>
        </w:rPr>
        <w:t>ებ</w:t>
      </w:r>
      <w:r w:rsidR="001D74F2" w:rsidRPr="00DF25ED">
        <w:rPr>
          <w:rFonts w:ascii="Sylfaen" w:hAnsi="Sylfaen"/>
          <w:lang w:val="ka-GE"/>
        </w:rPr>
        <w:t>შიც ჩაფენილი იქნება ერთჯერადი</w:t>
      </w:r>
      <w:r w:rsidR="008F1238" w:rsidRPr="00DF25ED">
        <w:rPr>
          <w:rFonts w:ascii="Sylfaen" w:hAnsi="Sylfaen"/>
          <w:lang w:val="ka-GE"/>
        </w:rPr>
        <w:t xml:space="preserve"> </w:t>
      </w:r>
      <w:r w:rsidR="00C96A1F" w:rsidRPr="00DF25ED">
        <w:rPr>
          <w:rFonts w:ascii="Sylfaen" w:hAnsi="Sylfaen"/>
          <w:lang w:val="ka-GE"/>
        </w:rPr>
        <w:t xml:space="preserve">პოლიეთილენის </w:t>
      </w:r>
      <w:r w:rsidR="001D74F2" w:rsidRPr="00DF25ED">
        <w:rPr>
          <w:rFonts w:ascii="Sylfaen" w:hAnsi="Sylfaen"/>
          <w:lang w:val="ka-GE"/>
        </w:rPr>
        <w:t xml:space="preserve"> პა</w:t>
      </w:r>
      <w:r w:rsidR="003708C5" w:rsidRPr="00DF25ED">
        <w:rPr>
          <w:rFonts w:ascii="Sylfaen" w:hAnsi="Sylfaen"/>
          <w:lang w:val="ka-GE"/>
        </w:rPr>
        <w:t>რკ</w:t>
      </w:r>
      <w:r w:rsidR="009838B3" w:rsidRPr="00DF25ED">
        <w:rPr>
          <w:rFonts w:ascii="Sylfaen" w:hAnsi="Sylfaen"/>
          <w:lang w:val="ka-GE"/>
        </w:rPr>
        <w:t>ი</w:t>
      </w:r>
      <w:r w:rsidR="001D74F2" w:rsidRPr="00DF25ED">
        <w:rPr>
          <w:rFonts w:ascii="Sylfaen" w:hAnsi="Sylfaen"/>
          <w:lang w:val="ka-GE"/>
        </w:rPr>
        <w:t>. ნარჩენების პარკი</w:t>
      </w:r>
      <w:r w:rsidR="00C96A1F" w:rsidRPr="00DF25ED">
        <w:rPr>
          <w:rFonts w:ascii="Sylfaen" w:hAnsi="Sylfaen"/>
          <w:lang w:val="ka-GE"/>
        </w:rPr>
        <w:t xml:space="preserve"> ამოიღეთ და განკარგეთ </w:t>
      </w:r>
      <w:r w:rsidR="001D74F2" w:rsidRPr="00DF25ED">
        <w:rPr>
          <w:rFonts w:ascii="Sylfaen" w:hAnsi="Sylfaen"/>
          <w:lang w:val="ka-GE"/>
        </w:rPr>
        <w:t xml:space="preserve">ერთჯერადი ხელთათმანების გამოყენებით. </w:t>
      </w:r>
      <w:r w:rsidR="001D74F2" w:rsidRPr="00DF25ED">
        <w:rPr>
          <w:rFonts w:ascii="Sylfaen" w:hAnsi="Sylfaen" w:cs="Sylfaen"/>
          <w:lang w:val="ka-GE"/>
        </w:rPr>
        <w:t>უზრუნველყ</w:t>
      </w:r>
      <w:r w:rsidR="003708C5" w:rsidRPr="00DF25ED">
        <w:rPr>
          <w:rFonts w:ascii="Sylfaen" w:hAnsi="Sylfaen" w:cs="Sylfaen"/>
          <w:lang w:val="ka-GE"/>
        </w:rPr>
        <w:t xml:space="preserve">ავით 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ასეთი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ნარჩენების</w:t>
      </w:r>
      <w:r w:rsidR="001D74F2" w:rsidRPr="00DF25ED">
        <w:rPr>
          <w:rFonts w:ascii="Sylfaen" w:hAnsi="Sylfaen"/>
          <w:lang w:val="ka-GE"/>
        </w:rPr>
        <w:t xml:space="preserve">   </w:t>
      </w:r>
      <w:r w:rsidR="001D74F2" w:rsidRPr="00DF25ED">
        <w:rPr>
          <w:rFonts w:ascii="Sylfaen" w:hAnsi="Sylfaen" w:cs="Sylfaen"/>
          <w:lang w:val="ka-GE"/>
        </w:rPr>
        <w:t>დროული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გატანა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შესაბამისი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პირის</w:t>
      </w:r>
      <w:r w:rsidR="001D74F2" w:rsidRPr="00DF25ED">
        <w:rPr>
          <w:rFonts w:ascii="Sylfaen" w:hAnsi="Sylfaen"/>
          <w:lang w:val="ka-GE"/>
        </w:rPr>
        <w:t>/</w:t>
      </w:r>
      <w:r w:rsidR="001D74F2" w:rsidRPr="00DF25ED">
        <w:rPr>
          <w:rFonts w:ascii="Sylfaen" w:hAnsi="Sylfaen" w:cs="Sylfaen"/>
          <w:lang w:val="ka-GE"/>
        </w:rPr>
        <w:t>სამსახურის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მიერ</w:t>
      </w:r>
      <w:r w:rsidR="001D74F2" w:rsidRPr="00DF25ED">
        <w:rPr>
          <w:rFonts w:ascii="Sylfaen" w:hAnsi="Sylfaen"/>
          <w:lang w:val="ka-GE"/>
        </w:rPr>
        <w:t>;</w:t>
      </w:r>
    </w:p>
    <w:p w14:paraId="6305522B" w14:textId="10E43E62" w:rsidR="00AA43E4" w:rsidRPr="00D77191" w:rsidRDefault="00577A34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 xml:space="preserve">თავდაპირველად გამოცდების დაწყებამდე, ხოლო შემდგომ ყოველი </w:t>
      </w:r>
      <w:r w:rsidR="00DA596A" w:rsidRPr="00D77191">
        <w:rPr>
          <w:rFonts w:ascii="Sylfaen" w:hAnsi="Sylfaen" w:cs="Sylfaen"/>
          <w:lang w:val="ka-GE"/>
        </w:rPr>
        <w:t>სესიის</w:t>
      </w:r>
      <w:r w:rsidRPr="00D77191">
        <w:rPr>
          <w:rFonts w:ascii="Sylfaen" w:hAnsi="Sylfaen" w:cs="Sylfaen"/>
          <w:lang w:val="ka-GE"/>
        </w:rPr>
        <w:t xml:space="preserve"> დასრულებისას </w:t>
      </w:r>
      <w:r w:rsidR="006E0CFE" w:rsidRPr="00D77191">
        <w:rPr>
          <w:rFonts w:ascii="Sylfaen" w:hAnsi="Sylfaen" w:cs="Sylfaen"/>
          <w:lang w:val="ka-GE"/>
        </w:rPr>
        <w:t>ლეპტოპები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დაამუშავეთ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სპეციალური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სადეზინფექციო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ხსნარში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დასველებული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ერთჯერადი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ხელსახოც</w:t>
      </w:r>
      <w:r w:rsidR="005C6C8B" w:rsidRPr="00D77191">
        <w:rPr>
          <w:rFonts w:ascii="Sylfaen" w:hAnsi="Sylfaen" w:cs="Sylfaen"/>
          <w:lang w:val="ka-GE"/>
        </w:rPr>
        <w:t>ებით</w:t>
      </w:r>
      <w:r w:rsidR="006E0CFE" w:rsidRPr="00D77191">
        <w:rPr>
          <w:rFonts w:ascii="Sylfaen" w:hAnsi="Sylfaen"/>
          <w:lang w:val="ka-GE"/>
        </w:rPr>
        <w:t xml:space="preserve">. </w:t>
      </w:r>
      <w:r w:rsidR="006E0CFE" w:rsidRPr="00D77191">
        <w:rPr>
          <w:rFonts w:ascii="Sylfaen" w:hAnsi="Sylfaen" w:cs="Sylfaen"/>
          <w:lang w:val="ka-GE"/>
        </w:rPr>
        <w:t>ამ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შემთხვევაში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მნიშვნელოვანია</w:t>
      </w:r>
      <w:r w:rsidR="006E0CFE" w:rsidRPr="00D77191">
        <w:rPr>
          <w:rFonts w:ascii="Sylfaen" w:hAnsi="Sylfaen"/>
          <w:lang w:val="ka-GE"/>
        </w:rPr>
        <w:t xml:space="preserve"> </w:t>
      </w:r>
      <w:r w:rsidR="009838B3" w:rsidRPr="00D77191">
        <w:rPr>
          <w:rFonts w:ascii="Sylfaen" w:hAnsi="Sylfaen"/>
        </w:rPr>
        <w:t>60-</w:t>
      </w:r>
      <w:r w:rsidR="006E0CFE" w:rsidRPr="00D77191">
        <w:rPr>
          <w:rFonts w:ascii="Sylfaen" w:hAnsi="Sylfaen"/>
          <w:lang w:val="ka-GE"/>
        </w:rPr>
        <w:t>70 %-</w:t>
      </w:r>
      <w:r w:rsidR="006E0CFE" w:rsidRPr="00D77191">
        <w:rPr>
          <w:rFonts w:ascii="Sylfaen" w:hAnsi="Sylfaen" w:cs="Sylfaen"/>
          <w:lang w:val="ka-GE"/>
        </w:rPr>
        <w:t>იანი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ალკოჰოლის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შემცველი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ნებისმიერი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ხსნა</w:t>
      </w:r>
      <w:r w:rsidR="006E0CFE" w:rsidRPr="00D77191">
        <w:rPr>
          <w:rFonts w:ascii="Sylfaen" w:hAnsi="Sylfaen"/>
          <w:lang w:val="ka-GE"/>
        </w:rPr>
        <w:t>რის გამოყენება, რომელიც არ დააზიანებს კომპი</w:t>
      </w:r>
      <w:r w:rsidR="00607B12" w:rsidRPr="00D77191">
        <w:rPr>
          <w:rFonts w:ascii="Sylfaen" w:hAnsi="Sylfaen"/>
          <w:lang w:val="ka-GE"/>
        </w:rPr>
        <w:t>უ</w:t>
      </w:r>
      <w:r w:rsidR="006E0CFE" w:rsidRPr="00D77191">
        <w:rPr>
          <w:rFonts w:ascii="Sylfaen" w:hAnsi="Sylfaen"/>
          <w:lang w:val="ka-GE"/>
        </w:rPr>
        <w:t>ტერის ეკრანს (მაგ., ხელის სანიტაიზერი, რომელიც სპირტის გარდა გლიცერინს შეიცავს, ამ მიზნის</w:t>
      </w:r>
      <w:r w:rsidR="00DE7D7B" w:rsidRPr="00D77191">
        <w:rPr>
          <w:rFonts w:ascii="Sylfaen" w:hAnsi="Sylfaen"/>
          <w:lang w:val="ka-GE"/>
        </w:rPr>
        <w:t>ა</w:t>
      </w:r>
      <w:r w:rsidR="006E0CFE" w:rsidRPr="00D77191">
        <w:rPr>
          <w:rFonts w:ascii="Sylfaen" w:hAnsi="Sylfaen"/>
          <w:lang w:val="ka-GE"/>
        </w:rPr>
        <w:t>თვის არ გამოდგება);</w:t>
      </w:r>
    </w:p>
    <w:p w14:paraId="09C90626" w14:textId="76484F53" w:rsidR="007F17AC" w:rsidRPr="00DF25ED" w:rsidRDefault="009D569B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F25ED">
        <w:rPr>
          <w:rFonts w:ascii="Sylfaen" w:hAnsi="Sylfaen"/>
          <w:lang w:val="ka-GE"/>
        </w:rPr>
        <w:t xml:space="preserve">გამოსაცდელები </w:t>
      </w:r>
      <w:r w:rsidR="00151678" w:rsidRPr="00DF25ED">
        <w:rPr>
          <w:rFonts w:ascii="Sylfaen" w:hAnsi="Sylfaen"/>
          <w:lang w:val="ka-GE"/>
        </w:rPr>
        <w:t>წინასწარ გააფრთხილეთ იმის შესახებ, რომ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ზედმეტი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ნივთები (გარდა კალმისა და აუცილებელი ნივთებისა)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საგამოცდო ცენტრში არ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შემოიტანონ. სხვა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შემთხვევაში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უზრუნველყავით ნივთების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მოთავსება სპეციალურ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პარკებში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და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შემდეგ</w:t>
      </w:r>
      <w:r w:rsidR="00151678" w:rsidRPr="00DF25ED">
        <w:rPr>
          <w:lang w:val="ka-GE"/>
        </w:rPr>
        <w:t xml:space="preserve"> </w:t>
      </w:r>
      <w:r w:rsidR="00D06C1C" w:rsidRPr="00DF25ED">
        <w:rPr>
          <w:rFonts w:ascii="Sylfaen" w:hAnsi="Sylfaen"/>
          <w:lang w:val="ka-GE"/>
        </w:rPr>
        <w:t>მათი უსაფრთხოდ გატანა. ა</w:t>
      </w:r>
      <w:r w:rsidR="00151678" w:rsidRPr="00DF25ED">
        <w:rPr>
          <w:rFonts w:ascii="Sylfaen" w:hAnsi="Sylfaen"/>
          <w:lang w:val="ka-GE"/>
        </w:rPr>
        <w:t>მ შემთხვევაში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პერსონალი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უნდა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ა</w:t>
      </w:r>
      <w:r w:rsidR="00577A34" w:rsidRPr="00DF25ED">
        <w:rPr>
          <w:rFonts w:ascii="Sylfaen" w:hAnsi="Sylfaen"/>
          <w:lang w:val="ka-GE"/>
        </w:rPr>
        <w:t>ღ</w:t>
      </w:r>
      <w:r w:rsidR="00151678" w:rsidRPr="00DF25ED">
        <w:rPr>
          <w:rFonts w:ascii="Sylfaen" w:hAnsi="Sylfaen"/>
          <w:lang w:val="ka-GE"/>
        </w:rPr>
        <w:t xml:space="preserve">იჭურვოს </w:t>
      </w:r>
      <w:r w:rsidR="00577A34" w:rsidRPr="00DF25ED">
        <w:rPr>
          <w:rFonts w:ascii="Sylfaen" w:hAnsi="Sylfaen"/>
          <w:lang w:val="ka-GE"/>
        </w:rPr>
        <w:t xml:space="preserve">ნიღბით </w:t>
      </w:r>
      <w:r w:rsidR="00151678" w:rsidRPr="00DF25ED">
        <w:rPr>
          <w:rFonts w:ascii="Sylfaen" w:hAnsi="Sylfaen"/>
          <w:lang w:val="ka-GE"/>
        </w:rPr>
        <w:t>და</w:t>
      </w:r>
      <w:r w:rsidR="00151678" w:rsidRPr="00DF25ED">
        <w:rPr>
          <w:lang w:val="ka-GE"/>
        </w:rPr>
        <w:t xml:space="preserve"> </w:t>
      </w:r>
      <w:r w:rsidR="007F17AC" w:rsidRPr="00DF25ED">
        <w:rPr>
          <w:rFonts w:ascii="Sylfaen" w:hAnsi="Sylfaen"/>
          <w:lang w:val="ka-GE"/>
        </w:rPr>
        <w:t xml:space="preserve">სახის დამცავი ფარით </w:t>
      </w:r>
      <w:r w:rsidR="00DE7D7B" w:rsidRPr="00DF25ED">
        <w:rPr>
          <w:rFonts w:ascii="Sylfaen" w:hAnsi="Sylfaen"/>
          <w:lang w:val="ka-GE"/>
        </w:rPr>
        <w:t xml:space="preserve"> (საყურადღებოა, რომ პერსონალმა ნიღ</w:t>
      </w:r>
      <w:r w:rsidR="007F17AC" w:rsidRPr="00DF25ED">
        <w:rPr>
          <w:rFonts w:ascii="Sylfaen" w:hAnsi="Sylfaen"/>
          <w:lang w:val="ka-GE"/>
        </w:rPr>
        <w:t xml:space="preserve">აბი უნდა გამოიცვალოს და ხელები დაიმუშაოს შესაბამისი პერიოდულობით </w:t>
      </w:r>
      <w:r w:rsidR="00DE7D7B" w:rsidRPr="00DF25ED">
        <w:rPr>
          <w:rFonts w:ascii="Sylfaen" w:hAnsi="Sylfaen"/>
          <w:lang w:val="ka-GE"/>
        </w:rPr>
        <w:t>)</w:t>
      </w:r>
      <w:r w:rsidR="00151678" w:rsidRPr="00DF25ED">
        <w:rPr>
          <w:lang w:val="ka-GE"/>
        </w:rPr>
        <w:t xml:space="preserve">. </w:t>
      </w:r>
    </w:p>
    <w:p w14:paraId="6ACD4E6E" w14:textId="77777777" w:rsidR="007F17AC" w:rsidRPr="00D77191" w:rsidRDefault="007F17AC" w:rsidP="00D77191">
      <w:pPr>
        <w:tabs>
          <w:tab w:val="left" w:pos="284"/>
        </w:tabs>
        <w:spacing w:line="240" w:lineRule="auto"/>
        <w:jc w:val="both"/>
        <w:rPr>
          <w:rFonts w:ascii="Sylfaen" w:hAnsi="Sylfaen"/>
          <w:b/>
          <w:bCs/>
          <w:lang w:val="ka-GE"/>
        </w:rPr>
      </w:pPr>
    </w:p>
    <w:p w14:paraId="2972DC1C" w14:textId="03B3AA74" w:rsidR="005540EF" w:rsidRPr="00D77191" w:rsidRDefault="005540EF" w:rsidP="00D77191">
      <w:pPr>
        <w:pStyle w:val="ListParagraph"/>
        <w:tabs>
          <w:tab w:val="left" w:pos="284"/>
        </w:tabs>
        <w:spacing w:line="240" w:lineRule="auto"/>
        <w:ind w:left="360"/>
        <w:jc w:val="both"/>
        <w:rPr>
          <w:b/>
          <w:bCs/>
        </w:rPr>
      </w:pPr>
      <w:proofErr w:type="spellStart"/>
      <w:r w:rsidRPr="00D77191">
        <w:rPr>
          <w:rFonts w:ascii="Sylfaen" w:hAnsi="Sylfaen" w:cs="Sylfaen"/>
          <w:b/>
          <w:bCs/>
        </w:rPr>
        <w:t>საგამოცდო</w:t>
      </w:r>
      <w:proofErr w:type="spellEnd"/>
      <w:r w:rsidRPr="00D77191">
        <w:rPr>
          <w:b/>
          <w:bCs/>
        </w:rPr>
        <w:t xml:space="preserve"> </w:t>
      </w:r>
      <w:proofErr w:type="spellStart"/>
      <w:r w:rsidRPr="00D77191">
        <w:rPr>
          <w:rFonts w:ascii="Sylfaen" w:hAnsi="Sylfaen" w:cs="Sylfaen"/>
          <w:b/>
          <w:bCs/>
        </w:rPr>
        <w:t>სექტორებში</w:t>
      </w:r>
      <w:proofErr w:type="spellEnd"/>
      <w:r w:rsidRPr="00D77191">
        <w:rPr>
          <w:b/>
          <w:bCs/>
        </w:rPr>
        <w:t xml:space="preserve"> </w:t>
      </w:r>
      <w:proofErr w:type="spellStart"/>
      <w:r w:rsidRPr="00D77191">
        <w:rPr>
          <w:rFonts w:ascii="Sylfaen" w:hAnsi="Sylfaen" w:cs="Sylfaen"/>
          <w:b/>
          <w:bCs/>
        </w:rPr>
        <w:t>სამუშაო</w:t>
      </w:r>
      <w:proofErr w:type="spellEnd"/>
      <w:r w:rsidRPr="00D77191">
        <w:rPr>
          <w:b/>
          <w:bCs/>
        </w:rPr>
        <w:t xml:space="preserve"> </w:t>
      </w:r>
      <w:proofErr w:type="spellStart"/>
      <w:r w:rsidRPr="00D77191">
        <w:rPr>
          <w:rFonts w:ascii="Sylfaen" w:hAnsi="Sylfaen" w:cs="Sylfaen"/>
          <w:b/>
          <w:bCs/>
        </w:rPr>
        <w:t>მაგიდების</w:t>
      </w:r>
      <w:proofErr w:type="spellEnd"/>
      <w:r w:rsidRPr="00D77191">
        <w:rPr>
          <w:b/>
          <w:bCs/>
        </w:rPr>
        <w:t xml:space="preserve"> </w:t>
      </w:r>
      <w:proofErr w:type="spellStart"/>
      <w:r w:rsidR="00FA6382" w:rsidRPr="00D77191">
        <w:rPr>
          <w:rFonts w:ascii="Sylfaen" w:hAnsi="Sylfaen" w:cs="Sylfaen"/>
          <w:b/>
          <w:bCs/>
        </w:rPr>
        <w:t>გ</w:t>
      </w:r>
      <w:r w:rsidRPr="00D77191">
        <w:rPr>
          <w:rFonts w:ascii="Sylfaen" w:hAnsi="Sylfaen" w:cs="Sylfaen"/>
          <w:b/>
          <w:bCs/>
        </w:rPr>
        <w:t>ანთავსების</w:t>
      </w:r>
      <w:proofErr w:type="spellEnd"/>
      <w:r w:rsidRPr="00D77191">
        <w:rPr>
          <w:b/>
          <w:bCs/>
        </w:rPr>
        <w:t xml:space="preserve"> </w:t>
      </w:r>
      <w:proofErr w:type="spellStart"/>
      <w:r w:rsidRPr="00D77191">
        <w:rPr>
          <w:rFonts w:ascii="Sylfaen" w:hAnsi="Sylfaen" w:cs="Sylfaen"/>
          <w:b/>
          <w:bCs/>
        </w:rPr>
        <w:t>წეს</w:t>
      </w:r>
      <w:r w:rsidR="00B60483" w:rsidRPr="00D77191">
        <w:rPr>
          <w:rFonts w:ascii="Sylfaen" w:hAnsi="Sylfaen" w:cs="Sylfaen"/>
          <w:b/>
          <w:bCs/>
        </w:rPr>
        <w:t>ებ</w:t>
      </w:r>
      <w:r w:rsidRPr="00D77191">
        <w:rPr>
          <w:rFonts w:ascii="Sylfaen" w:hAnsi="Sylfaen" w:cs="Sylfaen"/>
          <w:b/>
          <w:bCs/>
        </w:rPr>
        <w:t>ი</w:t>
      </w:r>
      <w:proofErr w:type="spellEnd"/>
      <w:r w:rsidR="00B60483" w:rsidRPr="00D77191">
        <w:rPr>
          <w:b/>
          <w:bCs/>
        </w:rPr>
        <w:t>:</w:t>
      </w:r>
    </w:p>
    <w:p w14:paraId="3672E3EE" w14:textId="2353E7CD" w:rsidR="00451E87" w:rsidRPr="00D77191" w:rsidRDefault="00451E87" w:rsidP="001C476B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D77191">
        <w:rPr>
          <w:rFonts w:ascii="Sylfaen" w:hAnsi="Sylfaen"/>
          <w:lang w:val="ka-GE"/>
        </w:rPr>
        <w:t>სამუშაოდ გამოიყენეთ სექტორის</w:t>
      </w:r>
      <w:r w:rsidR="00B20DF8" w:rsidRPr="00D77191">
        <w:rPr>
          <w:rFonts w:ascii="Sylfaen" w:hAnsi="Sylfaen"/>
          <w:lang w:val="ka-GE"/>
        </w:rPr>
        <w:t xml:space="preserve"> მხოლოდ</w:t>
      </w:r>
      <w:r w:rsidRPr="00D77191">
        <w:rPr>
          <w:rFonts w:ascii="Sylfaen" w:hAnsi="Sylfaen"/>
          <w:lang w:val="ka-GE"/>
        </w:rPr>
        <w:t xml:space="preserve"> 50%;</w:t>
      </w:r>
    </w:p>
    <w:p w14:paraId="709EFF6B" w14:textId="77777777" w:rsidR="005540EF" w:rsidRPr="00D77191" w:rsidRDefault="005540EF" w:rsidP="001C476B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სამუშაო მაგიდები წინა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მხრიდან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უზრუნველყავით გამჭვირვალე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დამცავი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ფარებით</w:t>
      </w:r>
      <w:r w:rsidRPr="00D77191">
        <w:rPr>
          <w:rFonts w:ascii="Sylfaen" w:hAnsi="Sylfaen"/>
          <w:lang w:val="ka-GE"/>
        </w:rPr>
        <w:t>/</w:t>
      </w:r>
      <w:r w:rsidRPr="00D77191">
        <w:rPr>
          <w:rFonts w:ascii="Sylfaen" w:hAnsi="Sylfaen" w:cs="Sylfaen"/>
          <w:lang w:val="ka-GE"/>
        </w:rPr>
        <w:t>ბარიერებით</w:t>
      </w:r>
      <w:r w:rsidRPr="00D77191">
        <w:rPr>
          <w:rFonts w:ascii="Sylfaen" w:hAnsi="Sylfaen"/>
          <w:lang w:val="ka-GE"/>
        </w:rPr>
        <w:t xml:space="preserve">; </w:t>
      </w:r>
    </w:p>
    <w:p w14:paraId="1EB9A389" w14:textId="166219F3" w:rsidR="005540EF" w:rsidRPr="00D77191" w:rsidRDefault="00451E87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D77191">
        <w:rPr>
          <w:rFonts w:ascii="Sylfaen" w:hAnsi="Sylfaen"/>
          <w:lang w:val="ka-GE"/>
        </w:rPr>
        <w:t>მაგიდებს</w:t>
      </w:r>
      <w:r w:rsidR="005540EF" w:rsidRPr="00D77191">
        <w:rPr>
          <w:rFonts w:ascii="Sylfaen" w:hAnsi="Sylfaen"/>
          <w:lang w:val="ka-GE"/>
        </w:rPr>
        <w:t xml:space="preserve"> შორის </w:t>
      </w:r>
      <w:r w:rsidR="007B5E10" w:rsidRPr="00D77191">
        <w:rPr>
          <w:rFonts w:ascii="Sylfaen" w:hAnsi="Sylfaen"/>
          <w:lang w:val="ka-GE"/>
        </w:rPr>
        <w:t xml:space="preserve">სიგანეში დაშორება </w:t>
      </w:r>
      <w:r w:rsidR="005540EF" w:rsidRPr="00D77191">
        <w:rPr>
          <w:rFonts w:ascii="Sylfaen" w:hAnsi="Sylfaen"/>
          <w:lang w:val="ka-GE"/>
        </w:rPr>
        <w:t xml:space="preserve">უნდა იყოს </w:t>
      </w:r>
      <w:r w:rsidR="007B5E10" w:rsidRPr="00D77191">
        <w:rPr>
          <w:rFonts w:ascii="Sylfaen" w:hAnsi="Sylfaen"/>
          <w:lang w:val="ka-GE"/>
        </w:rPr>
        <w:t>არანაკლებ 2 მეტრისა,</w:t>
      </w:r>
      <w:r w:rsidR="005540EF" w:rsidRPr="00D77191">
        <w:rPr>
          <w:rFonts w:ascii="Sylfaen" w:hAnsi="Sylfaen"/>
          <w:lang w:val="ka-GE"/>
        </w:rPr>
        <w:t xml:space="preserve"> ხოლო ერთმანეთის მიმდევრობით განლაგებულ მაგიდებს შორის მანძილი </w:t>
      </w:r>
      <w:r w:rsidR="007B5E10" w:rsidRPr="00D77191">
        <w:rPr>
          <w:rFonts w:ascii="Sylfaen" w:hAnsi="Sylfaen"/>
          <w:lang w:val="ka-GE"/>
        </w:rPr>
        <w:t xml:space="preserve"> არანაკლებ </w:t>
      </w:r>
      <w:r w:rsidR="005540EF" w:rsidRPr="00D77191">
        <w:rPr>
          <w:rFonts w:ascii="Sylfaen" w:hAnsi="Sylfaen"/>
          <w:lang w:val="ka-GE"/>
        </w:rPr>
        <w:t>1</w:t>
      </w:r>
      <w:r w:rsidR="00B20DF8" w:rsidRPr="00D77191">
        <w:rPr>
          <w:rFonts w:ascii="Sylfaen" w:hAnsi="Sylfaen"/>
          <w:lang w:val="ka-GE"/>
        </w:rPr>
        <w:t xml:space="preserve"> </w:t>
      </w:r>
      <w:r w:rsidR="005540EF" w:rsidRPr="00D77191">
        <w:rPr>
          <w:rFonts w:ascii="Sylfaen" w:hAnsi="Sylfaen"/>
          <w:lang w:val="ka-GE"/>
        </w:rPr>
        <w:t>მ</w:t>
      </w:r>
      <w:r w:rsidR="007B5E10" w:rsidRPr="00D77191">
        <w:rPr>
          <w:rFonts w:ascii="Sylfaen" w:hAnsi="Sylfaen"/>
          <w:lang w:val="ka-GE"/>
        </w:rPr>
        <w:t>ეტრისა</w:t>
      </w:r>
      <w:r w:rsidR="005540EF" w:rsidRPr="00D77191">
        <w:rPr>
          <w:rFonts w:ascii="Sylfaen" w:hAnsi="Sylfaen"/>
          <w:lang w:val="ka-GE"/>
        </w:rPr>
        <w:t xml:space="preserve">. </w:t>
      </w:r>
    </w:p>
    <w:p w14:paraId="52C37564" w14:textId="4FB40F35" w:rsidR="00EA3F5D" w:rsidRPr="00D77191" w:rsidRDefault="00EA3F5D" w:rsidP="00451E87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>მოთხოვნები კონდიცირებისა და ვენტილაციის სისტემებ</w:t>
      </w:r>
      <w:r w:rsidR="00B60483" w:rsidRPr="00D77191">
        <w:rPr>
          <w:sz w:val="22"/>
          <w:szCs w:val="22"/>
        </w:rPr>
        <w:t>ზე:</w:t>
      </w:r>
      <w:r w:rsidRPr="00D77191">
        <w:rPr>
          <w:sz w:val="22"/>
          <w:szCs w:val="22"/>
        </w:rPr>
        <w:t xml:space="preserve"> </w:t>
      </w:r>
    </w:p>
    <w:p w14:paraId="2F7B6721" w14:textId="797E0E1D" w:rsidR="00EA3F5D" w:rsidRPr="00D77191" w:rsidRDefault="00EA3F5D" w:rsidP="001C476B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>უზრუნველყავით</w:t>
      </w:r>
      <w:r w:rsidRPr="00D77191">
        <w:rPr>
          <w:lang w:val="ka-GE"/>
        </w:rPr>
        <w:t xml:space="preserve"> </w:t>
      </w:r>
      <w:r w:rsidR="00BD7CB4" w:rsidRPr="00D77191">
        <w:rPr>
          <w:rFonts w:ascii="Sylfaen" w:hAnsi="Sylfaen"/>
          <w:lang w:val="ka-GE"/>
        </w:rPr>
        <w:t xml:space="preserve">ბუნებრივი </w:t>
      </w:r>
      <w:r w:rsidRPr="00D77191">
        <w:rPr>
          <w:rFonts w:ascii="Sylfaen" w:hAnsi="Sylfaen"/>
          <w:lang w:val="ka-GE"/>
        </w:rPr>
        <w:t>უსაფრთხო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ვენტილაცია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გარედან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შემოსული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ჰაერით</w:t>
      </w:r>
      <w:r w:rsidR="00BD7CB4" w:rsidRPr="00D77191">
        <w:rPr>
          <w:rFonts w:ascii="Sylfaen" w:hAnsi="Sylfaen"/>
          <w:lang w:val="ka-GE"/>
        </w:rPr>
        <w:t xml:space="preserve">; </w:t>
      </w:r>
    </w:p>
    <w:p w14:paraId="73F0690A" w14:textId="77777777" w:rsidR="005A4897" w:rsidRPr="00D77191" w:rsidRDefault="005A4897" w:rsidP="00D77191">
      <w:pPr>
        <w:pStyle w:val="ListParagraph"/>
        <w:tabs>
          <w:tab w:val="left" w:pos="426"/>
        </w:tabs>
        <w:spacing w:line="240" w:lineRule="auto"/>
        <w:ind w:left="0"/>
        <w:jc w:val="both"/>
        <w:rPr>
          <w:lang w:val="ka-GE"/>
        </w:rPr>
      </w:pPr>
    </w:p>
    <w:p w14:paraId="2467117B" w14:textId="381700CB" w:rsidR="00EA3F5D" w:rsidRPr="00D77191" w:rsidRDefault="00EA3F5D" w:rsidP="001C476B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Sylfaen" w:hAnsi="Sylfaen"/>
          <w:b/>
          <w:i/>
          <w:lang w:val="ka-GE"/>
        </w:rPr>
      </w:pPr>
      <w:r w:rsidRPr="00D77191">
        <w:rPr>
          <w:rFonts w:ascii="Sylfaen" w:hAnsi="Sylfaen" w:cs="Sylfaen"/>
          <w:b/>
          <w:i/>
          <w:lang w:val="ka-GE"/>
        </w:rPr>
        <w:t>გამოიყენეთ</w:t>
      </w:r>
      <w:r w:rsidRPr="00D77191">
        <w:rPr>
          <w:b/>
          <w:i/>
          <w:lang w:val="ka-GE"/>
        </w:rPr>
        <w:t xml:space="preserve"> </w:t>
      </w:r>
      <w:r w:rsidR="005126AD" w:rsidRPr="00D77191">
        <w:rPr>
          <w:rFonts w:ascii="Sylfaen" w:hAnsi="Sylfaen"/>
          <w:b/>
          <w:i/>
          <w:lang w:val="ka-GE"/>
        </w:rPr>
        <w:t xml:space="preserve">ოთახების </w:t>
      </w:r>
      <w:r w:rsidRPr="00D77191">
        <w:rPr>
          <w:rFonts w:ascii="Sylfaen" w:hAnsi="Sylfaen" w:cs="Sylfaen"/>
          <w:b/>
          <w:i/>
          <w:lang w:val="ka-GE"/>
        </w:rPr>
        <w:t>წინასწარი</w:t>
      </w:r>
      <w:r w:rsidRPr="00D77191">
        <w:rPr>
          <w:b/>
          <w:i/>
          <w:lang w:val="ka-GE"/>
        </w:rPr>
        <w:t xml:space="preserve"> </w:t>
      </w:r>
      <w:r w:rsidRPr="00D77191">
        <w:rPr>
          <w:rFonts w:ascii="Sylfaen" w:hAnsi="Sylfaen" w:cs="Sylfaen"/>
          <w:b/>
          <w:i/>
          <w:lang w:val="ka-GE"/>
        </w:rPr>
        <w:t>გაგრილების</w:t>
      </w:r>
      <w:r w:rsidRPr="00D77191">
        <w:rPr>
          <w:b/>
          <w:i/>
          <w:lang w:val="ka-GE"/>
        </w:rPr>
        <w:t xml:space="preserve"> </w:t>
      </w:r>
      <w:r w:rsidRPr="00D77191">
        <w:rPr>
          <w:rFonts w:ascii="Sylfaen" w:hAnsi="Sylfaen" w:cs="Sylfaen"/>
          <w:b/>
          <w:i/>
          <w:lang w:val="ka-GE"/>
        </w:rPr>
        <w:t>პრინციპი</w:t>
      </w:r>
      <w:r w:rsidRPr="00D77191">
        <w:rPr>
          <w:b/>
          <w:i/>
          <w:lang w:val="ka-GE"/>
        </w:rPr>
        <w:t xml:space="preserve"> </w:t>
      </w:r>
      <w:r w:rsidRPr="00D77191">
        <w:rPr>
          <w:rFonts w:ascii="Sylfaen" w:hAnsi="Sylfaen" w:cs="Sylfaen"/>
          <w:b/>
          <w:i/>
          <w:lang w:val="ka-GE"/>
        </w:rPr>
        <w:t>შემდეგი</w:t>
      </w:r>
      <w:r w:rsidRPr="00D77191">
        <w:rPr>
          <w:b/>
          <w:i/>
          <w:lang w:val="ka-GE"/>
        </w:rPr>
        <w:t xml:space="preserve"> </w:t>
      </w:r>
      <w:r w:rsidRPr="00D77191">
        <w:rPr>
          <w:rFonts w:ascii="Sylfaen" w:hAnsi="Sylfaen" w:cs="Sylfaen"/>
          <w:b/>
          <w:i/>
          <w:lang w:val="ka-GE"/>
        </w:rPr>
        <w:t>თანმიმდევრობით</w:t>
      </w:r>
      <w:r w:rsidRPr="00D77191">
        <w:rPr>
          <w:b/>
          <w:i/>
          <w:lang w:val="ka-GE"/>
        </w:rPr>
        <w:t>:</w:t>
      </w:r>
    </w:p>
    <w:p w14:paraId="21166DCF" w14:textId="77777777" w:rsidR="00EA3F5D" w:rsidRPr="00D77191" w:rsidRDefault="00EA3F5D" w:rsidP="001C476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D77191">
        <w:rPr>
          <w:rFonts w:ascii="Sylfaen" w:hAnsi="Sylfaen" w:cs="Sylfaen"/>
          <w:lang w:val="ka-GE"/>
        </w:rPr>
        <w:t>სესიის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დაწყებამდე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საგამოცდო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სივრცის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დასუფთავება</w:t>
      </w:r>
      <w:r w:rsidRPr="00D77191">
        <w:rPr>
          <w:lang w:val="ka-GE"/>
        </w:rPr>
        <w:t>/</w:t>
      </w:r>
      <w:r w:rsidRPr="00D77191">
        <w:rPr>
          <w:rFonts w:ascii="Sylfaen" w:hAnsi="Sylfaen" w:cs="Sylfaen"/>
          <w:lang w:val="ka-GE"/>
        </w:rPr>
        <w:t>დეზინფექცია</w:t>
      </w:r>
      <w:r w:rsidR="00EA7402" w:rsidRPr="00D77191">
        <w:rPr>
          <w:rFonts w:ascii="Sylfaen" w:hAnsi="Sylfaen" w:cs="Sylfaen"/>
          <w:lang w:val="ka-GE"/>
        </w:rPr>
        <w:t>;</w:t>
      </w:r>
    </w:p>
    <w:p w14:paraId="747F54AB" w14:textId="65864C07" w:rsidR="00EA3F5D" w:rsidRPr="00D77191" w:rsidRDefault="00EA3F5D" w:rsidP="001C476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D77191">
        <w:rPr>
          <w:rFonts w:ascii="Sylfaen" w:hAnsi="Sylfaen" w:cs="Sylfaen"/>
          <w:lang w:val="ka-GE"/>
        </w:rPr>
        <w:t>განიავება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გაღებული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ფანჯრებისა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კარის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პირობებში</w:t>
      </w:r>
      <w:r w:rsidRPr="00D77191">
        <w:rPr>
          <w:lang w:val="ka-GE"/>
        </w:rPr>
        <w:t xml:space="preserve">, 30 </w:t>
      </w:r>
      <w:r w:rsidRPr="00D77191">
        <w:rPr>
          <w:rFonts w:ascii="Sylfaen" w:hAnsi="Sylfaen" w:cs="Sylfaen"/>
          <w:lang w:val="ka-GE"/>
        </w:rPr>
        <w:t>წუთის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განმავლობაში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ორპირი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ქარის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პრინციპით</w:t>
      </w:r>
      <w:r w:rsidRPr="00D77191">
        <w:rPr>
          <w:lang w:val="ka-GE"/>
        </w:rPr>
        <w:t>;</w:t>
      </w:r>
    </w:p>
    <w:p w14:paraId="071EA465" w14:textId="6B509465" w:rsidR="00CD2875" w:rsidRPr="00D77191" w:rsidRDefault="00CD2875" w:rsidP="001C476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D77191">
        <w:rPr>
          <w:rFonts w:ascii="Sylfaen" w:hAnsi="Sylfaen" w:cs="Sylfaen"/>
          <w:lang w:val="ka-GE"/>
        </w:rPr>
        <w:t>ე.წ. საყოფაცხოვრებო კონდიციონერის ჩართვა დასაშვებია</w:t>
      </w:r>
      <w:r w:rsidR="00987062" w:rsidRPr="00D77191">
        <w:rPr>
          <w:rFonts w:ascii="Sylfaen" w:hAnsi="Sylfaen" w:cs="Sylfaen"/>
          <w:lang w:val="ka-GE"/>
        </w:rPr>
        <w:t xml:space="preserve"> </w:t>
      </w:r>
      <w:r w:rsidR="00EA3F5D" w:rsidRPr="00D77191">
        <w:rPr>
          <w:rFonts w:ascii="Sylfaen" w:hAnsi="Sylfaen" w:cs="Sylfaen"/>
          <w:lang w:val="ka-GE"/>
        </w:rPr>
        <w:t>სესიის</w:t>
      </w:r>
      <w:r w:rsidR="00EA3F5D" w:rsidRPr="00D77191">
        <w:rPr>
          <w:lang w:val="ka-GE"/>
        </w:rPr>
        <w:t xml:space="preserve"> </w:t>
      </w:r>
      <w:r w:rsidR="00EA3F5D" w:rsidRPr="00D77191">
        <w:rPr>
          <w:rFonts w:ascii="Sylfaen" w:hAnsi="Sylfaen" w:cs="Sylfaen"/>
          <w:lang w:val="ka-GE"/>
        </w:rPr>
        <w:t>დაწყებამდე</w:t>
      </w:r>
      <w:r w:rsidR="00987062" w:rsidRPr="00D77191">
        <w:rPr>
          <w:rFonts w:ascii="Sylfaen" w:hAnsi="Sylfaen" w:cs="Sylfaen"/>
          <w:lang w:val="ka-GE"/>
        </w:rPr>
        <w:t>,</w:t>
      </w:r>
      <w:r w:rsidR="00EA3F5D" w:rsidRPr="00D77191">
        <w:rPr>
          <w:lang w:val="ka-GE"/>
        </w:rPr>
        <w:t xml:space="preserve"> </w:t>
      </w:r>
      <w:r w:rsidR="00987062" w:rsidRPr="00D77191">
        <w:rPr>
          <w:rFonts w:ascii="Sylfaen" w:hAnsi="Sylfaen" w:cs="Sylfaen"/>
          <w:lang w:val="ka-GE"/>
        </w:rPr>
        <w:t>გამოსაცდელების</w:t>
      </w:r>
      <w:r w:rsidR="00EA3F5D" w:rsidRPr="00D77191">
        <w:rPr>
          <w:lang w:val="ka-GE"/>
        </w:rPr>
        <w:t xml:space="preserve"> </w:t>
      </w:r>
      <w:r w:rsidR="00987062" w:rsidRPr="00D77191">
        <w:rPr>
          <w:rFonts w:ascii="Sylfaen" w:hAnsi="Sylfaen" w:cs="Sylfaen"/>
          <w:lang w:val="ka-GE"/>
        </w:rPr>
        <w:t>სექტორში</w:t>
      </w:r>
      <w:r w:rsidR="00987062" w:rsidRPr="00D77191">
        <w:rPr>
          <w:lang w:val="ka-GE"/>
        </w:rPr>
        <w:t xml:space="preserve"> </w:t>
      </w:r>
      <w:r w:rsidR="00EA3F5D" w:rsidRPr="00D77191">
        <w:rPr>
          <w:rFonts w:ascii="Sylfaen" w:hAnsi="Sylfaen" w:cs="Sylfaen"/>
          <w:lang w:val="ka-GE"/>
        </w:rPr>
        <w:t>შესვლის</w:t>
      </w:r>
      <w:r w:rsidR="00EA3F5D" w:rsidRPr="00D77191">
        <w:rPr>
          <w:lang w:val="ka-GE"/>
        </w:rPr>
        <w:t xml:space="preserve"> </w:t>
      </w:r>
      <w:r w:rsidR="00EA3F5D" w:rsidRPr="00D77191">
        <w:rPr>
          <w:rFonts w:ascii="Sylfaen" w:hAnsi="Sylfaen" w:cs="Sylfaen"/>
          <w:lang w:val="ka-GE"/>
        </w:rPr>
        <w:t>დაწყების</w:t>
      </w:r>
      <w:r w:rsidR="00EA3F5D" w:rsidRPr="00D77191">
        <w:rPr>
          <w:lang w:val="ka-GE"/>
        </w:rPr>
        <w:t xml:space="preserve"> </w:t>
      </w:r>
      <w:r w:rsidR="00EA3F5D" w:rsidRPr="00D77191">
        <w:rPr>
          <w:rFonts w:ascii="Sylfaen" w:hAnsi="Sylfaen" w:cs="Sylfaen"/>
          <w:lang w:val="ka-GE"/>
        </w:rPr>
        <w:t>პერი</w:t>
      </w:r>
      <w:r w:rsidR="00987062" w:rsidRPr="00D77191">
        <w:rPr>
          <w:rFonts w:ascii="Sylfaen" w:hAnsi="Sylfaen" w:cs="Sylfaen"/>
          <w:lang w:val="ka-GE"/>
        </w:rPr>
        <w:t>ოდამდე.</w:t>
      </w:r>
      <w:r w:rsidR="005126AD" w:rsidRPr="00D77191">
        <w:rPr>
          <w:rFonts w:ascii="Sylfaen" w:hAnsi="Sylfaen" w:cs="Sylfaen"/>
          <w:lang w:val="ka-GE"/>
        </w:rPr>
        <w:t xml:space="preserve"> </w:t>
      </w:r>
    </w:p>
    <w:p w14:paraId="592BF27B" w14:textId="37912A48" w:rsidR="00EA3F5D" w:rsidRPr="00D77191" w:rsidRDefault="00EA3F5D" w:rsidP="00227881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b/>
          <w:i/>
          <w:lang w:val="ka-GE"/>
        </w:rPr>
        <w:t>შენიშვნა</w:t>
      </w:r>
      <w:r w:rsidRPr="00D77191">
        <w:rPr>
          <w:b/>
          <w:i/>
          <w:lang w:val="ka-GE"/>
        </w:rPr>
        <w:t>: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პირველ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სესია</w:t>
      </w:r>
      <w:r w:rsidR="00CD2875" w:rsidRPr="00D77191">
        <w:rPr>
          <w:rFonts w:ascii="Sylfaen" w:hAnsi="Sylfaen" w:cs="Sylfaen"/>
          <w:lang w:val="ka-GE"/>
        </w:rPr>
        <w:t>მდე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შეიძლება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პირდაპირ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ჩაირთოს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კონდიციონერი</w:t>
      </w:r>
      <w:r w:rsidRPr="00D77191">
        <w:rPr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თუ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წინა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დღეს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სესიის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ბოლოს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მოხდა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სველი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წესით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დალაგება</w:t>
      </w:r>
      <w:r w:rsidRPr="00D77191">
        <w:rPr>
          <w:lang w:val="ka-GE"/>
        </w:rPr>
        <w:t>/</w:t>
      </w:r>
      <w:r w:rsidRPr="00D77191">
        <w:rPr>
          <w:rFonts w:ascii="Sylfaen" w:hAnsi="Sylfaen" w:cs="Sylfaen"/>
          <w:lang w:val="ka-GE"/>
        </w:rPr>
        <w:t>დეზინფექცია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განიავება</w:t>
      </w:r>
      <w:r w:rsidRPr="00D77191">
        <w:rPr>
          <w:lang w:val="ka-GE"/>
        </w:rPr>
        <w:t>.</w:t>
      </w:r>
    </w:p>
    <w:p w14:paraId="7E5EB2D3" w14:textId="77777777" w:rsidR="00451E87" w:rsidRPr="00D77191" w:rsidRDefault="00451E87" w:rsidP="005540E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14:paraId="11FF470F" w14:textId="01AAEB9D" w:rsidR="00451E87" w:rsidRPr="00D77191" w:rsidRDefault="00451E87" w:rsidP="00451E87">
      <w:pPr>
        <w:pStyle w:val="Heading1"/>
        <w:spacing w:after="240" w:line="240" w:lineRule="auto"/>
        <w:rPr>
          <w:sz w:val="22"/>
          <w:szCs w:val="22"/>
        </w:rPr>
      </w:pPr>
      <w:r w:rsidRPr="00D77191">
        <w:rPr>
          <w:sz w:val="22"/>
          <w:szCs w:val="22"/>
        </w:rPr>
        <w:t xml:space="preserve">უწყისში </w:t>
      </w:r>
      <w:r w:rsidR="00CD2875" w:rsidRPr="00D77191">
        <w:rPr>
          <w:sz w:val="22"/>
          <w:szCs w:val="22"/>
        </w:rPr>
        <w:t xml:space="preserve">გამოსაცდელების </w:t>
      </w:r>
      <w:r w:rsidRPr="00D77191">
        <w:rPr>
          <w:sz w:val="22"/>
          <w:szCs w:val="22"/>
        </w:rPr>
        <w:t>მიერ ხელმოწერისა  და პასუხების ფურცლების შეგროვებისას გასატარებელი ღონისძიებები:</w:t>
      </w:r>
    </w:p>
    <w:p w14:paraId="0955CE6A" w14:textId="032560E2" w:rsidR="00451E87" w:rsidRPr="00D77191" w:rsidRDefault="00A54EDC" w:rsidP="001C476B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ყოველი </w:t>
      </w:r>
      <w:r w:rsidR="00451E87" w:rsidRPr="00D77191">
        <w:rPr>
          <w:rFonts w:ascii="Sylfaen" w:hAnsi="Sylfaen" w:cs="Sylfaen"/>
          <w:lang w:val="ka-GE"/>
        </w:rPr>
        <w:t>სესიის დასრულების შემდ</w:t>
      </w:r>
      <w:r w:rsidR="00713E94" w:rsidRPr="00D77191">
        <w:rPr>
          <w:rFonts w:ascii="Sylfaen" w:hAnsi="Sylfaen" w:cs="Sylfaen"/>
          <w:lang w:val="ka-GE"/>
        </w:rPr>
        <w:t>ე</w:t>
      </w:r>
      <w:r w:rsidR="00451E87" w:rsidRPr="00D77191">
        <w:rPr>
          <w:rFonts w:ascii="Sylfaen" w:hAnsi="Sylfaen" w:cs="Sylfaen"/>
          <w:lang w:val="ka-GE"/>
        </w:rPr>
        <w:t>გ მეთვალყურემ კალმები</w:t>
      </w:r>
      <w:r w:rsidR="00E00441" w:rsidRPr="00D77191">
        <w:rPr>
          <w:rFonts w:ascii="Sylfaen" w:hAnsi="Sylfaen" w:cs="Sylfaen"/>
          <w:lang w:val="ka-GE"/>
        </w:rPr>
        <w:t>ს</w:t>
      </w:r>
      <w:r w:rsidR="00451E87" w:rsidRPr="00D77191">
        <w:rPr>
          <w:lang w:val="ka-GE"/>
        </w:rPr>
        <w:t xml:space="preserve">, </w:t>
      </w:r>
      <w:r w:rsidR="00451E87" w:rsidRPr="00D77191">
        <w:rPr>
          <w:rFonts w:ascii="Sylfaen" w:hAnsi="Sylfaen"/>
          <w:lang w:val="ka-GE"/>
        </w:rPr>
        <w:t>პასუხებისა და შავი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სამუშაოს</w:t>
      </w:r>
      <w:r w:rsidR="00713E94" w:rsidRPr="00D77191">
        <w:rPr>
          <w:rFonts w:ascii="Sylfaen" w:hAnsi="Sylfaen"/>
          <w:lang w:val="ka-GE"/>
        </w:rPr>
        <w:t>ა</w:t>
      </w:r>
      <w:r w:rsidR="00451E87" w:rsidRPr="00D77191">
        <w:rPr>
          <w:rFonts w:ascii="Sylfaen" w:hAnsi="Sylfaen"/>
          <w:lang w:val="ka-GE"/>
        </w:rPr>
        <w:t>თვის განკუთვნილი ფურცლები</w:t>
      </w:r>
      <w:r w:rsidR="00CD2875" w:rsidRPr="00D77191">
        <w:rPr>
          <w:rFonts w:ascii="Sylfaen" w:hAnsi="Sylfaen"/>
          <w:lang w:val="ka-GE"/>
        </w:rPr>
        <w:t>ს</w:t>
      </w:r>
      <w:r w:rsidR="00451E87" w:rsidRPr="00D77191">
        <w:rPr>
          <w:lang w:val="ka-GE"/>
        </w:rPr>
        <w:t xml:space="preserve"> </w:t>
      </w:r>
      <w:r w:rsidR="00CD2875" w:rsidRPr="00D77191">
        <w:rPr>
          <w:rFonts w:ascii="Sylfaen" w:hAnsi="Sylfaen"/>
          <w:lang w:val="ka-GE"/>
        </w:rPr>
        <w:t xml:space="preserve">აკრეფისა და დათვლის პროცედურამდე და ამ პროცედურის შემდეგ უნდა </w:t>
      </w:r>
      <w:r w:rsidR="00451E87" w:rsidRPr="00D77191">
        <w:rPr>
          <w:rFonts w:ascii="Sylfaen" w:hAnsi="Sylfaen"/>
          <w:lang w:val="ka-GE"/>
        </w:rPr>
        <w:t xml:space="preserve"> ჩაიტაროს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ხელის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ჰიგიენა</w:t>
      </w:r>
      <w:r w:rsidR="00451E87" w:rsidRPr="00D77191">
        <w:rPr>
          <w:lang w:val="ka-GE"/>
        </w:rPr>
        <w:t xml:space="preserve"> (</w:t>
      </w:r>
      <w:r w:rsidR="00451E87" w:rsidRPr="00D77191">
        <w:rPr>
          <w:rFonts w:ascii="Sylfaen" w:hAnsi="Sylfaen"/>
          <w:lang w:val="ka-GE"/>
        </w:rPr>
        <w:t>დამუშავება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სანიტაიზერით</w:t>
      </w:r>
      <w:r w:rsidR="00451E87" w:rsidRPr="00D77191">
        <w:rPr>
          <w:lang w:val="ka-GE"/>
        </w:rPr>
        <w:t xml:space="preserve">, </w:t>
      </w:r>
      <w:r w:rsidR="00451E87" w:rsidRPr="00D77191">
        <w:rPr>
          <w:rFonts w:ascii="Sylfaen" w:hAnsi="Sylfaen"/>
          <w:lang w:val="ka-GE"/>
        </w:rPr>
        <w:t>ან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დაბანა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საპნითა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და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წყლით</w:t>
      </w:r>
      <w:r w:rsidR="00451E87" w:rsidRPr="00D77191">
        <w:rPr>
          <w:lang w:val="ka-GE"/>
        </w:rPr>
        <w:t>)</w:t>
      </w:r>
      <w:r w:rsidR="00451E87" w:rsidRPr="00D77191">
        <w:rPr>
          <w:rFonts w:ascii="Sylfaen" w:hAnsi="Sylfaen"/>
          <w:lang w:val="ka-GE"/>
        </w:rPr>
        <w:t>.</w:t>
      </w:r>
    </w:p>
    <w:p w14:paraId="3BDC6252" w14:textId="77777777" w:rsidR="00451E87" w:rsidRPr="00D77191" w:rsidRDefault="00451E87" w:rsidP="005540E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14:paraId="10B4A4E8" w14:textId="4556E435" w:rsidR="00B04074" w:rsidRPr="00D77191" w:rsidRDefault="00B04074" w:rsidP="005540EF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>საგამოცდო ცენტრებიდან მიღებული ნამუშევრების უსაფრთხოდ დამუშავება</w:t>
      </w:r>
      <w:r w:rsidR="00BF0CAF" w:rsidRPr="00D77191">
        <w:rPr>
          <w:sz w:val="22"/>
          <w:szCs w:val="22"/>
        </w:rPr>
        <w:t>:</w:t>
      </w:r>
    </w:p>
    <w:p w14:paraId="7D2705D6" w14:textId="64A774D5" w:rsidR="00EA3F5D" w:rsidRPr="00FE2282" w:rsidRDefault="00C15301" w:rsidP="001C476B">
      <w:pPr>
        <w:pStyle w:val="ListParagraph"/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color w:val="000000" w:themeColor="text1"/>
          <w:lang w:val="ka-GE"/>
        </w:rPr>
      </w:pPr>
      <w:r w:rsidRPr="00FE2282">
        <w:rPr>
          <w:rFonts w:ascii="Sylfaen" w:hAnsi="Sylfaen" w:cs="Sylfaen"/>
          <w:color w:val="000000" w:themeColor="text1"/>
          <w:lang w:val="ka-GE"/>
        </w:rPr>
        <w:t>ოპერატორე</w:t>
      </w:r>
      <w:r w:rsidR="00A54EDC" w:rsidRPr="00FE2282">
        <w:rPr>
          <w:rFonts w:ascii="Sylfaen" w:hAnsi="Sylfaen" w:cs="Sylfaen"/>
          <w:color w:val="000000" w:themeColor="text1"/>
          <w:lang w:val="ka-GE"/>
        </w:rPr>
        <w:t>ბ</w:t>
      </w:r>
      <w:r w:rsidRPr="00FE2282">
        <w:rPr>
          <w:rFonts w:ascii="Sylfaen" w:hAnsi="Sylfaen" w:cs="Sylfaen"/>
          <w:color w:val="000000" w:themeColor="text1"/>
          <w:lang w:val="ka-GE"/>
        </w:rPr>
        <w:t>მა, დაინფიცირების რისკის შემცირების მიზ</w:t>
      </w:r>
      <w:r w:rsidR="001B085E">
        <w:rPr>
          <w:rFonts w:ascii="Sylfaen" w:hAnsi="Sylfaen" w:cs="Sylfaen"/>
          <w:color w:val="000000" w:themeColor="text1"/>
          <w:lang w:val="ka-GE"/>
        </w:rPr>
        <w:t>ნ</w:t>
      </w:r>
      <w:r w:rsidRPr="00FE2282">
        <w:rPr>
          <w:rFonts w:ascii="Sylfaen" w:hAnsi="Sylfaen" w:cs="Sylfaen"/>
          <w:color w:val="000000" w:themeColor="text1"/>
          <w:lang w:val="ka-GE"/>
        </w:rPr>
        <w:t xml:space="preserve">ით,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პასუხების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ფურცლები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 xml:space="preserve"> უნდა</w:t>
      </w:r>
      <w:r w:rsidR="00B04074" w:rsidRPr="00FE2282">
        <w:rPr>
          <w:color w:val="000000" w:themeColor="text1"/>
          <w:lang w:val="ka-GE"/>
        </w:rPr>
        <w:t xml:space="preserve"> 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 xml:space="preserve">დაამუშაონ </w:t>
      </w:r>
      <w:r w:rsidR="00CD2875" w:rsidRPr="00FE2282">
        <w:rPr>
          <w:rFonts w:ascii="Sylfaen" w:hAnsi="Sylfaen" w:cs="Sylfaen"/>
          <w:color w:val="000000" w:themeColor="text1"/>
          <w:lang w:val="ka-GE"/>
        </w:rPr>
        <w:t xml:space="preserve"> </w:t>
      </w:r>
      <w:r w:rsidR="00B04074" w:rsidRPr="00FE2282">
        <w:rPr>
          <w:color w:val="000000" w:themeColor="text1"/>
          <w:lang w:val="ka-GE"/>
        </w:rPr>
        <w:t>(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ამოლაგება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პაკეტებიდან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და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დასკანერება</w:t>
      </w:r>
      <w:r w:rsidR="00B04074" w:rsidRPr="00FE2282">
        <w:rPr>
          <w:color w:val="000000" w:themeColor="text1"/>
          <w:lang w:val="ka-GE"/>
        </w:rPr>
        <w:t>)</w:t>
      </w:r>
      <w:r w:rsidRPr="00FE2282">
        <w:rPr>
          <w:color w:val="000000" w:themeColor="text1"/>
          <w:lang w:val="en-GB"/>
        </w:rPr>
        <w:t xml:space="preserve"> </w:t>
      </w:r>
      <w:r w:rsidR="007F17AC" w:rsidRPr="00FE2282">
        <w:rPr>
          <w:rFonts w:ascii="Sylfaen" w:hAnsi="Sylfaen" w:cs="Sylfaen"/>
          <w:color w:val="000000" w:themeColor="text1"/>
          <w:lang w:val="ka-GE"/>
        </w:rPr>
        <w:t>2 დღიანი კარანტინის შემდეგ</w:t>
      </w:r>
      <w:r w:rsidR="007F17AC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და</w:t>
      </w:r>
      <w:r w:rsidR="00B04074" w:rsidRPr="00FE2282">
        <w:rPr>
          <w:color w:val="000000" w:themeColor="text1"/>
          <w:lang w:val="ka-GE"/>
        </w:rPr>
        <w:t xml:space="preserve"> </w:t>
      </w:r>
      <w:r w:rsidR="007F17AC" w:rsidRPr="00FE2282">
        <w:rPr>
          <w:rFonts w:ascii="Sylfaen" w:hAnsi="Sylfaen"/>
          <w:color w:val="000000" w:themeColor="text1"/>
          <w:lang w:val="ka-GE"/>
        </w:rPr>
        <w:t xml:space="preserve">ნამუშევრები 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>დაასკანერონ</w:t>
      </w:r>
      <w:r w:rsidR="00713E9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ხელთათმანები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>თ</w:t>
      </w:r>
      <w:r w:rsidR="007F17AC" w:rsidRPr="00FE2282">
        <w:rPr>
          <w:rFonts w:ascii="Sylfaen" w:hAnsi="Sylfaen" w:cs="Sylfaen"/>
          <w:color w:val="000000" w:themeColor="text1"/>
          <w:lang w:val="ka-GE"/>
        </w:rPr>
        <w:t>,</w:t>
      </w:r>
      <w:r w:rsidR="00CD2875" w:rsidRPr="00FE2282">
        <w:rPr>
          <w:rFonts w:ascii="Sylfaen" w:hAnsi="Sylfaen" w:cs="Sylfaen"/>
          <w:color w:val="000000" w:themeColor="text1"/>
          <w:lang w:val="ka-GE"/>
        </w:rPr>
        <w:t xml:space="preserve"> სხვა შემთხვევაში </w:t>
      </w:r>
      <w:r w:rsidR="00E00441" w:rsidRPr="00FE2282">
        <w:rPr>
          <w:rFonts w:ascii="Sylfaen" w:hAnsi="Sylfaen" w:cs="Sylfaen"/>
          <w:color w:val="000000" w:themeColor="text1"/>
          <w:lang w:val="ka-GE"/>
        </w:rPr>
        <w:t>უნდა დაიმუშაონ ხელი შესაბამისი პერიოდულობით.</w:t>
      </w:r>
    </w:p>
    <w:p w14:paraId="5D17CD5D" w14:textId="77777777" w:rsidR="00577A34" w:rsidRPr="00D77191" w:rsidRDefault="00577A34" w:rsidP="00C15301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>საგამოცდო ცენტრის დალაგებ</w:t>
      </w:r>
      <w:r w:rsidR="00A54EDC" w:rsidRPr="00D77191">
        <w:rPr>
          <w:sz w:val="22"/>
          <w:szCs w:val="22"/>
        </w:rPr>
        <w:t xml:space="preserve">ა: </w:t>
      </w:r>
      <w:r w:rsidR="00801AA5" w:rsidRPr="00D77191">
        <w:rPr>
          <w:sz w:val="22"/>
          <w:szCs w:val="22"/>
        </w:rPr>
        <w:t xml:space="preserve"> </w:t>
      </w:r>
    </w:p>
    <w:p w14:paraId="79BCEDBC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საგამოცდო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ცენტრი</w:t>
      </w:r>
      <w:r w:rsidR="00413262" w:rsidRPr="00AC121B">
        <w:rPr>
          <w:rFonts w:ascii="Sylfaen" w:hAnsi="Sylfaen"/>
          <w:lang w:val="ka-GE"/>
        </w:rPr>
        <w:t xml:space="preserve"> დაალაგეთ</w:t>
      </w:r>
      <w:r w:rsidRPr="00AC121B">
        <w:rPr>
          <w:lang w:val="ka-GE"/>
        </w:rPr>
        <w:t xml:space="preserve"> </w:t>
      </w:r>
      <w:r w:rsidR="00413262" w:rsidRPr="00AC121B">
        <w:rPr>
          <w:rFonts w:ascii="Sylfaen" w:hAnsi="Sylfaen"/>
          <w:lang w:val="ka-GE"/>
        </w:rPr>
        <w:t>თ</w:t>
      </w:r>
      <w:r w:rsidRPr="00AC121B">
        <w:rPr>
          <w:rFonts w:ascii="Sylfaen" w:hAnsi="Sylfaen"/>
          <w:lang w:val="ka-GE"/>
        </w:rPr>
        <w:t>ითოეული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სესიის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დაწყებისა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="00413262" w:rsidRPr="00AC121B">
        <w:rPr>
          <w:rFonts w:ascii="Sylfaen" w:hAnsi="Sylfaen"/>
          <w:lang w:val="ka-GE"/>
        </w:rPr>
        <w:t>დასრულების</w:t>
      </w:r>
      <w:r w:rsidR="00413262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შემდეგ</w:t>
      </w:r>
      <w:r w:rsidR="00AC121B">
        <w:rPr>
          <w:lang w:val="ka-GE"/>
        </w:rPr>
        <w:t>;</w:t>
      </w:r>
    </w:p>
    <w:p w14:paraId="27EB8AFA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გააღეთ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ფანჯრები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მაქსიმალურად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გაანიავეთ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</w:t>
      </w:r>
      <w:r w:rsidRPr="00AC121B">
        <w:rPr>
          <w:lang w:val="ka-GE"/>
        </w:rPr>
        <w:t xml:space="preserve">  </w:t>
      </w:r>
      <w:r w:rsidRPr="00AC121B">
        <w:rPr>
          <w:rFonts w:ascii="Sylfaen" w:hAnsi="Sylfaen"/>
          <w:lang w:val="ka-GE"/>
        </w:rPr>
        <w:t>გამჭოლი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ნიავის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პირობებში</w:t>
      </w:r>
      <w:r w:rsidRPr="00AC121B">
        <w:rPr>
          <w:lang w:val="ka-GE"/>
        </w:rPr>
        <w:t>;</w:t>
      </w:r>
    </w:p>
    <w:p w14:paraId="7BDB9309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სესიის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დაწყების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წინ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საგამოცდო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ცენტრი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="00BF0CAF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სუფთავე</w:t>
      </w:r>
      <w:r w:rsidR="00A54EDC" w:rsidRPr="00AC121B">
        <w:rPr>
          <w:rFonts w:ascii="Sylfaen" w:hAnsi="Sylfaen"/>
          <w:lang w:val="ka-GE"/>
        </w:rPr>
        <w:t xml:space="preserve">თ 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დეზინფექცია</w:t>
      </w:r>
      <w:r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ჩაატარეთ სველი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 xml:space="preserve">წესით </w:t>
      </w:r>
      <w:r w:rsidR="00A54EDC" w:rsidRPr="00AC121B">
        <w:rPr>
          <w:lang w:val="ka-GE"/>
        </w:rPr>
        <w:t>(</w:t>
      </w:r>
      <w:r w:rsidR="00A54EDC" w:rsidRPr="00AC121B">
        <w:rPr>
          <w:rFonts w:ascii="Sylfaen" w:hAnsi="Sylfaen"/>
          <w:lang w:val="ka-GE"/>
        </w:rPr>
        <w:t>მაგ</w:t>
      </w:r>
      <w:r w:rsidR="00A54EDC" w:rsidRPr="00AC121B">
        <w:rPr>
          <w:lang w:val="ka-GE"/>
        </w:rPr>
        <w:t>. 0,5 %-</w:t>
      </w:r>
      <w:r w:rsidR="00A54EDC" w:rsidRPr="00AC121B">
        <w:rPr>
          <w:rFonts w:ascii="Sylfaen" w:hAnsi="Sylfaen"/>
          <w:lang w:val="ka-GE"/>
        </w:rPr>
        <w:t>იანი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ქლორის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შემცველი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სადეზინფექციო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ხსნარით</w:t>
      </w:r>
      <w:r w:rsidR="00A54EDC" w:rsidRPr="00AC121B">
        <w:rPr>
          <w:lang w:val="ka-GE"/>
        </w:rPr>
        <w:t>)</w:t>
      </w:r>
      <w:r w:rsidRPr="00AC121B">
        <w:rPr>
          <w:lang w:val="ka-GE"/>
        </w:rPr>
        <w:t xml:space="preserve">; </w:t>
      </w:r>
    </w:p>
    <w:p w14:paraId="2918E9A3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და</w:t>
      </w:r>
      <w:r w:rsidR="00413262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სუფთავ</w:t>
      </w:r>
      <w:r w:rsidR="00413262" w:rsidRPr="00AC121B">
        <w:rPr>
          <w:rFonts w:ascii="Sylfaen" w:hAnsi="Sylfaen"/>
          <w:lang w:val="ka-GE"/>
        </w:rPr>
        <w:t>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შედარებით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სუფთა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სივრცეებიდან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მაგ</w:t>
      </w:r>
      <w:r w:rsidRPr="00AC121B">
        <w:rPr>
          <w:lang w:val="ka-GE"/>
        </w:rPr>
        <w:t>.,</w:t>
      </w:r>
      <w:r w:rsidR="00F30919" w:rsidRPr="00AC121B">
        <w:rPr>
          <w:rFonts w:ascii="Sylfaen" w:hAnsi="Sylfaen"/>
          <w:lang w:val="ka-GE"/>
        </w:rPr>
        <w:t xml:space="preserve"> საგამოცდო სექტორიდან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უფრო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დაბინძურებული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სივრცეების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სანიტარიული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კვანძი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მიმართულებით</w:t>
      </w:r>
      <w:r w:rsidRPr="00AC121B">
        <w:rPr>
          <w:lang w:val="ka-GE"/>
        </w:rPr>
        <w:t>;</w:t>
      </w:r>
      <w:r w:rsidRPr="00AC121B">
        <w:rPr>
          <w:lang w:val="ka-GE"/>
        </w:rPr>
        <w:tab/>
      </w:r>
    </w:p>
    <w:p w14:paraId="692A2917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მაგიდების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გამჭვირვალე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ბარიერები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მცირე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ზედაპირები</w:t>
      </w:r>
      <w:r w:rsidR="00F30919" w:rsidRPr="00AC121B">
        <w:rPr>
          <w:rFonts w:ascii="Sylfaen" w:hAnsi="Sylfaen"/>
          <w:lang w:val="ka-GE"/>
        </w:rPr>
        <w:t xml:space="preserve"> დაამუშავეთ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სადეზინფექციო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ხსნარ</w:t>
      </w:r>
      <w:r w:rsidR="00F30919" w:rsidRPr="00AC121B">
        <w:rPr>
          <w:rFonts w:ascii="Sylfaen" w:hAnsi="Sylfaen"/>
          <w:lang w:val="ka-GE"/>
        </w:rPr>
        <w:t>შ</w:t>
      </w:r>
      <w:r w:rsidRPr="00AC121B">
        <w:rPr>
          <w:rFonts w:ascii="Sylfaen" w:hAnsi="Sylfaen"/>
          <w:lang w:val="ka-GE"/>
        </w:rPr>
        <w:t>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მაგ</w:t>
      </w:r>
      <w:r w:rsidRPr="00AC121B">
        <w:rPr>
          <w:lang w:val="ka-GE"/>
        </w:rPr>
        <w:t>.</w:t>
      </w:r>
      <w:r w:rsidR="00F30919" w:rsidRPr="00AC121B">
        <w:rPr>
          <w:lang w:val="ka-GE"/>
        </w:rPr>
        <w:t xml:space="preserve"> </w:t>
      </w:r>
      <w:r w:rsidRPr="00AC121B">
        <w:rPr>
          <w:lang w:val="ka-GE"/>
        </w:rPr>
        <w:t>0,5 %-</w:t>
      </w:r>
      <w:r w:rsidRPr="00AC121B">
        <w:rPr>
          <w:rFonts w:ascii="Sylfaen" w:hAnsi="Sylfaen"/>
          <w:lang w:val="ka-GE"/>
        </w:rPr>
        <w:t>იანი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ქლორის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ხსნარი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დასველებული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ჩვრით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შესაბამისი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დანიშნულების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ერთჯერადი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ხელსახოცით</w:t>
      </w:r>
      <w:r w:rsidR="00C15301" w:rsidRPr="00AC121B">
        <w:rPr>
          <w:rFonts w:ascii="Sylfaen" w:hAnsi="Sylfaen" w:cs="Sylfaen"/>
          <w:lang w:val="ka-GE"/>
        </w:rPr>
        <w:t>;</w:t>
      </w:r>
    </w:p>
    <w:p w14:paraId="252EBA9A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იმ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ზედაპირების</w:t>
      </w:r>
      <w:r w:rsidR="00F30919" w:rsidRPr="00AC121B">
        <w:rPr>
          <w:rFonts w:ascii="Sylfaen" w:hAnsi="Sylfaen" w:cs="Sylfaen"/>
          <w:lang w:val="ka-GE"/>
        </w:rPr>
        <w:t>ა</w:t>
      </w:r>
      <w:r w:rsidRPr="00AC121B">
        <w:rPr>
          <w:rFonts w:ascii="Sylfaen" w:hAnsi="Sylfaen" w:cs="Sylfaen"/>
          <w:lang w:val="ka-GE"/>
        </w:rPr>
        <w:t>თვის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რომლებიც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შეიძლება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დაზიანდეს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ქლორშემცველი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ხსნარების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ზემოქმედების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შედეგად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შესაძლებელია</w:t>
      </w:r>
      <w:r w:rsidRPr="00AC121B">
        <w:rPr>
          <w:lang w:val="ka-GE"/>
        </w:rPr>
        <w:t xml:space="preserve"> </w:t>
      </w:r>
      <w:r w:rsidR="009838B3" w:rsidRPr="00D77191">
        <w:t>60-</w:t>
      </w:r>
      <w:r w:rsidRPr="00AC121B">
        <w:rPr>
          <w:lang w:val="ka-GE"/>
        </w:rPr>
        <w:t>70%-</w:t>
      </w:r>
      <w:r w:rsidR="00D77191" w:rsidRPr="00AC121B">
        <w:rPr>
          <w:rFonts w:ascii="Sylfaen" w:hAnsi="Sylfaen"/>
          <w:lang w:val="ka-GE"/>
        </w:rPr>
        <w:t>ი</w:t>
      </w:r>
      <w:r w:rsidRPr="00AC121B">
        <w:rPr>
          <w:rFonts w:ascii="Sylfaen" w:hAnsi="Sylfaen" w:cs="Sylfaen"/>
          <w:lang w:val="ka-GE"/>
        </w:rPr>
        <w:t>ანი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ალკოჰოლის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შესაბამისი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დანიშნულების</w:t>
      </w:r>
      <w:r w:rsidRPr="00AC121B">
        <w:rPr>
          <w:lang w:val="ka-GE"/>
        </w:rPr>
        <w:t xml:space="preserve"> </w:t>
      </w:r>
      <w:r w:rsidR="00E00441" w:rsidRPr="00AC121B">
        <w:rPr>
          <w:rFonts w:ascii="Sylfaen" w:hAnsi="Sylfaen" w:cs="Sylfaen"/>
          <w:lang w:val="ka-GE"/>
        </w:rPr>
        <w:t>ხსნარის</w:t>
      </w:r>
      <w:r w:rsidR="00E00441"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გამოყენება</w:t>
      </w:r>
      <w:r w:rsidRPr="00AC121B">
        <w:rPr>
          <w:lang w:val="ka-GE"/>
        </w:rPr>
        <w:t>;</w:t>
      </w:r>
    </w:p>
    <w:p w14:paraId="676ED5F6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საყოფაცხოვრებო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ქიმიის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ასევე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სადეზინფექციო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საშუალებების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ნებისმიერი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პროდუქტის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გამოყენებისას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დაცული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უნდა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იყოს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მწარმოებლის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ინსტრუქცია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უსაფრთხოების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რეკომენდაციები</w:t>
      </w:r>
      <w:r w:rsidRPr="00AC121B">
        <w:rPr>
          <w:lang w:val="ka-GE"/>
        </w:rPr>
        <w:t>;</w:t>
      </w:r>
    </w:p>
    <w:p w14:paraId="4FA0FBFC" w14:textId="381A63AE" w:rsidR="00577A34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დასუფთავება</w:t>
      </w:r>
      <w:r w:rsidRPr="00AC121B">
        <w:rPr>
          <w:lang w:val="ka-GE"/>
        </w:rPr>
        <w:t>-</w:t>
      </w:r>
      <w:r w:rsidRPr="00AC121B">
        <w:rPr>
          <w:rFonts w:ascii="Sylfaen" w:hAnsi="Sylfaen" w:cs="Sylfaen"/>
          <w:lang w:val="ka-GE"/>
        </w:rPr>
        <w:t>დალაგების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პროცედურები</w:t>
      </w:r>
      <w:r w:rsidR="00801AA5" w:rsidRPr="00AC121B">
        <w:rPr>
          <w:rFonts w:ascii="Sylfaen" w:hAnsi="Sylfaen" w:cs="Sylfaen"/>
          <w:lang w:val="ka-GE"/>
        </w:rPr>
        <w:t xml:space="preserve"> </w:t>
      </w:r>
      <w:r w:rsidR="00727FBA" w:rsidRPr="00AC121B">
        <w:rPr>
          <w:rFonts w:ascii="Sylfaen" w:hAnsi="Sylfaen" w:cs="Sylfaen"/>
          <w:lang w:val="ka-GE"/>
        </w:rPr>
        <w:t xml:space="preserve">ჩაატარეთ </w:t>
      </w:r>
      <w:r w:rsidRPr="00AC121B">
        <w:rPr>
          <w:lang w:val="ka-GE"/>
        </w:rPr>
        <w:t>„</w:t>
      </w:r>
      <w:r w:rsidRPr="00AC121B">
        <w:rPr>
          <w:rFonts w:ascii="Sylfaen" w:hAnsi="Sylfaen" w:cs="Sylfaen"/>
          <w:lang w:val="ka-GE"/>
        </w:rPr>
        <w:t>ახალი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კორონავირუსით</w:t>
      </w:r>
      <w:r w:rsidRPr="00AC121B">
        <w:rPr>
          <w:lang w:val="ka-GE"/>
        </w:rPr>
        <w:t xml:space="preserve"> (</w:t>
      </w:r>
      <w:r w:rsidR="00801AA5" w:rsidRPr="00AC121B">
        <w:rPr>
          <w:lang w:val="ka-GE"/>
        </w:rPr>
        <w:t>SARS-cov-</w:t>
      </w:r>
      <w:r w:rsidRPr="00AC121B">
        <w:rPr>
          <w:lang w:val="ka-GE"/>
        </w:rPr>
        <w:t xml:space="preserve">2) </w:t>
      </w:r>
      <w:r w:rsidRPr="00AC121B">
        <w:rPr>
          <w:rFonts w:ascii="Sylfaen" w:hAnsi="Sylfaen" w:cs="Sylfaen"/>
          <w:lang w:val="ka-GE"/>
        </w:rPr>
        <w:t>გამოწვეული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ინფექციის</w:t>
      </w:r>
      <w:r w:rsidRPr="00AC121B">
        <w:rPr>
          <w:lang w:val="ka-GE"/>
        </w:rPr>
        <w:t xml:space="preserve"> </w:t>
      </w:r>
      <w:r w:rsidR="00801AA5" w:rsidRPr="00AC121B">
        <w:rPr>
          <w:lang w:val="ka-GE"/>
        </w:rPr>
        <w:t>(COVID</w:t>
      </w:r>
      <w:r w:rsidRPr="00AC121B">
        <w:rPr>
          <w:lang w:val="ka-GE"/>
        </w:rPr>
        <w:t xml:space="preserve">-19) </w:t>
      </w:r>
      <w:r w:rsidRPr="00AC121B">
        <w:rPr>
          <w:rFonts w:ascii="Sylfaen" w:hAnsi="Sylfaen" w:cs="Sylfaen"/>
          <w:lang w:val="ka-GE"/>
        </w:rPr>
        <w:t>გავრცელების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პრევენციისა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მართვის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უზრუნველყოფის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მიზნით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გასატარებელ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ღონისძიებათა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შესახებ</w:t>
      </w:r>
      <w:r w:rsidRPr="00AC121B">
        <w:rPr>
          <w:rFonts w:cs="Calibri"/>
          <w:lang w:val="ka-GE"/>
        </w:rPr>
        <w:t>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საქართველოს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ოკუპირებული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ტერიტორიებიდან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დევნილთა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შრომის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ჯანმრთელობისა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სოციალური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დაცვის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მინისტრის</w:t>
      </w:r>
      <w:r w:rsidRPr="00AC121B">
        <w:rPr>
          <w:lang w:val="ka-GE"/>
        </w:rPr>
        <w:t xml:space="preserve"> 2020 </w:t>
      </w:r>
      <w:r w:rsidRPr="00AC121B">
        <w:rPr>
          <w:rFonts w:ascii="Sylfaen" w:hAnsi="Sylfaen" w:cs="Sylfaen"/>
          <w:lang w:val="ka-GE"/>
        </w:rPr>
        <w:t>წლის</w:t>
      </w:r>
      <w:r w:rsidRPr="00AC121B">
        <w:rPr>
          <w:lang w:val="ka-GE"/>
        </w:rPr>
        <w:t xml:space="preserve"> 25 </w:t>
      </w:r>
      <w:r w:rsidRPr="00AC121B">
        <w:rPr>
          <w:rFonts w:ascii="Sylfaen" w:hAnsi="Sylfaen" w:cs="Sylfaen"/>
          <w:lang w:val="ka-GE"/>
        </w:rPr>
        <w:t>მარტის</w:t>
      </w:r>
      <w:r w:rsidRPr="00AC121B">
        <w:rPr>
          <w:lang w:val="ka-GE"/>
        </w:rPr>
        <w:t xml:space="preserve"> №01-123/</w:t>
      </w:r>
      <w:r w:rsidRPr="00AC121B">
        <w:rPr>
          <w:rFonts w:ascii="Sylfaen" w:hAnsi="Sylfaen" w:cs="Sylfaen"/>
          <w:lang w:val="ka-GE"/>
        </w:rPr>
        <w:t>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ბრძანების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მე</w:t>
      </w:r>
      <w:r w:rsidRPr="00AC121B">
        <w:rPr>
          <w:lang w:val="ka-GE"/>
        </w:rPr>
        <w:t xml:space="preserve">-6 </w:t>
      </w:r>
      <w:r w:rsidRPr="00AC121B">
        <w:rPr>
          <w:rFonts w:ascii="Sylfaen" w:hAnsi="Sylfaen" w:cs="Sylfaen"/>
          <w:lang w:val="ka-GE"/>
        </w:rPr>
        <w:t>დანართით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 w:cs="Sylfaen"/>
          <w:lang w:val="ka-GE"/>
        </w:rPr>
        <w:t>ახალი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კორონავირუსით</w:t>
      </w:r>
      <w:r w:rsidRPr="00AC121B">
        <w:rPr>
          <w:lang w:val="ka-GE"/>
        </w:rPr>
        <w:t xml:space="preserve"> </w:t>
      </w:r>
      <w:r w:rsidR="00801AA5" w:rsidRPr="00AC121B">
        <w:rPr>
          <w:lang w:val="ka-GE"/>
        </w:rPr>
        <w:t>(SARS-cov-2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 w:cs="Sylfaen"/>
          <w:lang w:val="ka-GE"/>
        </w:rPr>
        <w:t>გამოწვეული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ინფექციისადმი</w:t>
      </w:r>
      <w:r w:rsidRPr="00AC121B">
        <w:rPr>
          <w:lang w:val="ka-GE"/>
        </w:rPr>
        <w:t xml:space="preserve"> (</w:t>
      </w:r>
      <w:r w:rsidR="00801AA5" w:rsidRPr="00AC121B">
        <w:rPr>
          <w:lang w:val="ka-GE"/>
        </w:rPr>
        <w:t>COVID</w:t>
      </w:r>
      <w:r w:rsidRPr="00AC121B">
        <w:rPr>
          <w:lang w:val="ka-GE"/>
        </w:rPr>
        <w:t xml:space="preserve">-19) </w:t>
      </w:r>
      <w:r w:rsidRPr="00AC121B">
        <w:rPr>
          <w:rFonts w:ascii="Sylfaen" w:hAnsi="Sylfaen" w:cs="Sylfaen"/>
          <w:lang w:val="ka-GE"/>
        </w:rPr>
        <w:t>ექსპოზირებული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არასამედიცინო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ობიექტების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დასუფთავების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დროებითი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რეკომენდაციები</w:t>
      </w:r>
      <w:r w:rsidRPr="00AC121B">
        <w:rPr>
          <w:lang w:val="ka-GE"/>
        </w:rPr>
        <w:t>)</w:t>
      </w:r>
      <w:r w:rsidR="00801AA5" w:rsidRPr="00AC121B">
        <w:rPr>
          <w:rFonts w:ascii="Sylfaen" w:hAnsi="Sylfaen"/>
          <w:lang w:val="ka-GE"/>
        </w:rPr>
        <w:t>;</w:t>
      </w:r>
      <w:r w:rsidRPr="00AC121B">
        <w:rPr>
          <w:lang w:val="ka-GE"/>
        </w:rPr>
        <w:t xml:space="preserve"> </w:t>
      </w:r>
    </w:p>
    <w:p w14:paraId="6DEFE0C4" w14:textId="227022E8" w:rsidR="00C15301" w:rsidRPr="00D77191" w:rsidRDefault="00C15301" w:rsidP="00801AA5">
      <w:pPr>
        <w:spacing w:after="0" w:line="240" w:lineRule="auto"/>
        <w:jc w:val="both"/>
        <w:rPr>
          <w:lang w:val="ka-GE"/>
        </w:rPr>
      </w:pPr>
      <w:r w:rsidRPr="00D77191">
        <w:rPr>
          <w:rFonts w:ascii="Sylfaen" w:hAnsi="Sylfaen"/>
          <w:b/>
          <w:i/>
          <w:lang w:val="ka-GE"/>
        </w:rPr>
        <w:t>აკრძალულია</w:t>
      </w:r>
      <w:r w:rsidRPr="00D77191">
        <w:rPr>
          <w:lang w:val="ka-GE"/>
        </w:rPr>
        <w:t xml:space="preserve"> </w:t>
      </w:r>
      <w:r w:rsidR="00801AA5" w:rsidRPr="00D77191">
        <w:rPr>
          <w:rFonts w:ascii="Sylfaen" w:hAnsi="Sylfaen"/>
          <w:lang w:val="ka-GE"/>
        </w:rPr>
        <w:t xml:space="preserve">: </w:t>
      </w:r>
      <w:r w:rsidRPr="00D77191">
        <w:rPr>
          <w:rFonts w:ascii="Sylfaen" w:hAnsi="Sylfaen"/>
          <w:lang w:val="ka-GE"/>
        </w:rPr>
        <w:t>დასუფთავების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მშრალი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მეთოდების</w:t>
      </w:r>
      <w:r w:rsidRPr="00D77191">
        <w:rPr>
          <w:lang w:val="ka-GE"/>
        </w:rPr>
        <w:t xml:space="preserve"> (</w:t>
      </w:r>
      <w:r w:rsidRPr="00D77191">
        <w:rPr>
          <w:rFonts w:ascii="Sylfaen" w:hAnsi="Sylfaen"/>
          <w:lang w:val="ka-GE"/>
        </w:rPr>
        <w:t>მშრალი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ცოცხითა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ჩვრებით</w:t>
      </w:r>
      <w:r w:rsidRPr="00D77191">
        <w:rPr>
          <w:lang w:val="ka-GE"/>
        </w:rPr>
        <w:t xml:space="preserve">) </w:t>
      </w:r>
      <w:r w:rsidRPr="00D77191">
        <w:rPr>
          <w:rFonts w:ascii="Sylfaen" w:hAnsi="Sylfaen"/>
          <w:lang w:val="ka-GE"/>
        </w:rPr>
        <w:t>გამოყენება</w:t>
      </w:r>
      <w:r w:rsidRPr="00D77191">
        <w:rPr>
          <w:lang w:val="ka-GE"/>
        </w:rPr>
        <w:t xml:space="preserve">, </w:t>
      </w:r>
      <w:r w:rsidRPr="00D77191">
        <w:rPr>
          <w:rFonts w:ascii="Sylfaen" w:hAnsi="Sylfaen"/>
          <w:lang w:val="ka-GE"/>
        </w:rPr>
        <w:t>რადგან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ასეთ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დროს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შესაძლებელია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მტვრისა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პათოგენური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ბიოლოგიური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აგენტების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მოხვედრა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ჰაერსა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სამუშაო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გარემოს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ზედაპირებზე</w:t>
      </w:r>
      <w:r w:rsidR="002E3B47" w:rsidRPr="00D77191">
        <w:rPr>
          <w:lang w:val="ka-GE"/>
        </w:rPr>
        <w:t>.</w:t>
      </w:r>
    </w:p>
    <w:p w14:paraId="268EA076" w14:textId="77777777" w:rsidR="00577A34" w:rsidRPr="00D77191" w:rsidRDefault="00577A34" w:rsidP="00801AA5">
      <w:pPr>
        <w:pStyle w:val="Heading1"/>
        <w:rPr>
          <w:i/>
          <w:color w:val="auto"/>
          <w:sz w:val="22"/>
          <w:szCs w:val="22"/>
        </w:rPr>
      </w:pPr>
      <w:r w:rsidRPr="00D77191">
        <w:rPr>
          <w:i/>
          <w:color w:val="auto"/>
          <w:sz w:val="22"/>
          <w:szCs w:val="22"/>
        </w:rPr>
        <w:t>საგამოცდო ცენტრის სანიტარიული კვანძის/საპირფარეშოების დალაგება/დეზინფექცია:</w:t>
      </w:r>
    </w:p>
    <w:p w14:paraId="46ECDDCD" w14:textId="77777777" w:rsidR="00AC121B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FE2282">
        <w:rPr>
          <w:rFonts w:ascii="Sylfaen" w:hAnsi="Sylfaen" w:cs="Sylfaen"/>
          <w:color w:val="000000" w:themeColor="text1"/>
          <w:lang w:val="ka-GE"/>
        </w:rPr>
        <w:t>სანიტარიული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კვანძ</w:t>
      </w:r>
      <w:r w:rsidR="00801AA5" w:rsidRPr="00FE2282">
        <w:rPr>
          <w:rFonts w:ascii="Sylfaen" w:hAnsi="Sylfaen"/>
          <w:color w:val="000000" w:themeColor="text1"/>
          <w:lang w:val="ka-GE"/>
        </w:rPr>
        <w:t xml:space="preserve">ების </w:t>
      </w:r>
      <w:r w:rsidRPr="00FE2282">
        <w:rPr>
          <w:rFonts w:ascii="Sylfaen" w:hAnsi="Sylfaen"/>
          <w:color w:val="000000" w:themeColor="text1"/>
          <w:lang w:val="ka-GE"/>
        </w:rPr>
        <w:t>დალაგება</w:t>
      </w:r>
      <w:r w:rsidR="00B910EB" w:rsidRPr="00FE2282">
        <w:rPr>
          <w:rFonts w:ascii="Sylfaen" w:hAnsi="Sylfaen"/>
          <w:color w:val="000000" w:themeColor="text1"/>
          <w:lang w:val="ka-GE"/>
        </w:rPr>
        <w:t>, ინფექციის</w:t>
      </w:r>
      <w:r w:rsidR="00B910EB" w:rsidRPr="00FE2282">
        <w:rPr>
          <w:color w:val="000000" w:themeColor="text1"/>
          <w:lang w:val="ka-GE"/>
        </w:rPr>
        <w:t xml:space="preserve"> </w:t>
      </w:r>
      <w:r w:rsidR="00B910EB" w:rsidRPr="00FE2282">
        <w:rPr>
          <w:rFonts w:ascii="Sylfaen" w:hAnsi="Sylfaen"/>
          <w:color w:val="000000" w:themeColor="text1"/>
          <w:lang w:val="ka-GE"/>
        </w:rPr>
        <w:t>გადაცემის</w:t>
      </w:r>
      <w:r w:rsidR="00B910EB" w:rsidRPr="00FE2282">
        <w:rPr>
          <w:color w:val="000000" w:themeColor="text1"/>
          <w:lang w:val="ka-GE"/>
        </w:rPr>
        <w:t xml:space="preserve"> </w:t>
      </w:r>
      <w:r w:rsidR="00B910EB" w:rsidRPr="00FE2282">
        <w:rPr>
          <w:rFonts w:ascii="Sylfaen" w:hAnsi="Sylfaen"/>
          <w:color w:val="000000" w:themeColor="text1"/>
          <w:lang w:val="ka-GE"/>
        </w:rPr>
        <w:t>რისკების</w:t>
      </w:r>
      <w:r w:rsidR="00B910EB" w:rsidRPr="00FE2282">
        <w:rPr>
          <w:color w:val="000000" w:themeColor="text1"/>
          <w:lang w:val="ka-GE"/>
        </w:rPr>
        <w:t xml:space="preserve"> </w:t>
      </w:r>
      <w:r w:rsidR="00B910EB" w:rsidRPr="00FE2282">
        <w:rPr>
          <w:rFonts w:ascii="Sylfaen" w:hAnsi="Sylfaen"/>
          <w:color w:val="000000" w:themeColor="text1"/>
          <w:lang w:val="ka-GE"/>
        </w:rPr>
        <w:t xml:space="preserve">შემცირების მიზნით, </w:t>
      </w:r>
      <w:r w:rsidRPr="00FE2282">
        <w:rPr>
          <w:color w:val="000000" w:themeColor="text1"/>
          <w:lang w:val="ka-GE"/>
        </w:rPr>
        <w:t xml:space="preserve"> </w:t>
      </w:r>
      <w:r w:rsidR="0075098C" w:rsidRPr="00FE2282">
        <w:rPr>
          <w:rFonts w:ascii="Sylfaen" w:hAnsi="Sylfaen"/>
          <w:color w:val="000000" w:themeColor="text1"/>
          <w:lang w:val="ka-GE"/>
        </w:rPr>
        <w:t>აუცილებელია</w:t>
      </w:r>
      <w:r w:rsidR="0075098C" w:rsidRPr="00FE2282">
        <w:rPr>
          <w:color w:val="000000" w:themeColor="text1"/>
          <w:lang w:val="ka-GE"/>
        </w:rPr>
        <w:t xml:space="preserve"> </w:t>
      </w:r>
      <w:r w:rsidR="0075098C" w:rsidRPr="00FE2282">
        <w:rPr>
          <w:rFonts w:ascii="Sylfaen" w:hAnsi="Sylfaen"/>
          <w:color w:val="000000" w:themeColor="text1"/>
          <w:lang w:val="ka-GE"/>
        </w:rPr>
        <w:t>დადგენილი</w:t>
      </w:r>
      <w:r w:rsidR="0075098C"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წესით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ყოველი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სესიის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წინ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რეგისტრაციის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დასრულების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შემდეგ</w:t>
      </w:r>
      <w:r w:rsidRPr="00FE2282">
        <w:rPr>
          <w:color w:val="000000" w:themeColor="text1"/>
          <w:lang w:val="ka-GE"/>
        </w:rPr>
        <w:t xml:space="preserve"> (</w:t>
      </w:r>
      <w:r w:rsidRPr="00FE2282">
        <w:rPr>
          <w:rFonts w:ascii="Sylfaen" w:hAnsi="Sylfaen"/>
          <w:color w:val="000000" w:themeColor="text1"/>
          <w:lang w:val="ka-GE"/>
        </w:rPr>
        <w:t>სესიის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მიმდინარეობის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პერიოდში</w:t>
      </w:r>
      <w:r w:rsidRPr="00FE2282">
        <w:rPr>
          <w:color w:val="000000" w:themeColor="text1"/>
          <w:lang w:val="ka-GE"/>
        </w:rPr>
        <w:t xml:space="preserve">) </w:t>
      </w:r>
      <w:r w:rsidRPr="00FE2282">
        <w:rPr>
          <w:rFonts w:ascii="Sylfaen" w:hAnsi="Sylfaen"/>
          <w:color w:val="000000" w:themeColor="text1"/>
          <w:lang w:val="ka-GE"/>
        </w:rPr>
        <w:t>და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ყოველი</w:t>
      </w:r>
      <w:r w:rsidRPr="00FE2282">
        <w:rPr>
          <w:color w:val="000000" w:themeColor="text1"/>
          <w:lang w:val="ka-GE"/>
        </w:rPr>
        <w:t xml:space="preserve"> </w:t>
      </w:r>
      <w:r w:rsidR="00E00441" w:rsidRPr="00FE2282">
        <w:rPr>
          <w:rFonts w:ascii="Sylfaen" w:hAnsi="Sylfaen"/>
          <w:color w:val="000000" w:themeColor="text1"/>
          <w:lang w:val="ka-GE"/>
        </w:rPr>
        <w:t>სესიის</w:t>
      </w:r>
      <w:r w:rsidR="00E00441"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დასრულების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შემდგომ</w:t>
      </w:r>
      <w:r w:rsidR="00801AA5" w:rsidRPr="00FE2282">
        <w:rPr>
          <w:color w:val="000000" w:themeColor="text1"/>
          <w:lang w:val="ka-GE"/>
        </w:rPr>
        <w:t>;</w:t>
      </w:r>
    </w:p>
    <w:p w14:paraId="2F99FD4B" w14:textId="77777777" w:rsidR="00AC121B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AC121B">
        <w:rPr>
          <w:rFonts w:ascii="Sylfaen" w:hAnsi="Sylfaen"/>
          <w:lang w:val="ka-GE"/>
        </w:rPr>
        <w:t>საპირფარეშოს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დალაგება</w:t>
      </w:r>
      <w:r w:rsidRPr="00AC121B">
        <w:rPr>
          <w:lang w:val="ka-GE"/>
        </w:rPr>
        <w:t xml:space="preserve"> </w:t>
      </w:r>
      <w:r w:rsidR="0075098C" w:rsidRPr="00AC121B">
        <w:rPr>
          <w:rFonts w:ascii="Sylfaen" w:hAnsi="Sylfaen"/>
          <w:lang w:val="ka-GE"/>
        </w:rPr>
        <w:t>აუცილებელია</w:t>
      </w:r>
      <w:r w:rsidR="0075098C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წესით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სარეცხი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საშუალებებით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წმენდის</w:t>
      </w:r>
      <w:r w:rsidR="00B910EB" w:rsidRPr="00AC121B">
        <w:rPr>
          <w:rFonts w:ascii="Sylfaen" w:hAnsi="Sylfaen"/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შემდგომი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დეზინფექციით</w:t>
      </w:r>
      <w:r w:rsidR="00B910EB" w:rsidRPr="00AC121B">
        <w:rPr>
          <w:lang w:val="ka-GE"/>
        </w:rPr>
        <w:t xml:space="preserve"> </w:t>
      </w:r>
      <w:r w:rsidR="00B910EB" w:rsidRPr="00AC121B">
        <w:rPr>
          <w:rFonts w:ascii="Sylfaen" w:hAnsi="Sylfaen"/>
          <w:lang w:val="ka-GE"/>
        </w:rPr>
        <w:t xml:space="preserve">სათანადო წესით; </w:t>
      </w:r>
    </w:p>
    <w:p w14:paraId="115A5B8C" w14:textId="56AC89B6" w:rsidR="00577A34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AC121B">
        <w:rPr>
          <w:rFonts w:ascii="Sylfaen" w:hAnsi="Sylfaen"/>
          <w:lang w:val="ka-GE"/>
        </w:rPr>
        <w:t>დამლაგებლი</w:t>
      </w:r>
      <w:r w:rsidR="00B910EB" w:rsidRPr="00AC121B">
        <w:rPr>
          <w:rFonts w:ascii="Sylfaen" w:hAnsi="Sylfaen"/>
          <w:lang w:val="ka-GE"/>
        </w:rPr>
        <w:t>ს ეკიპირების</w:t>
      </w:r>
      <w:r w:rsidR="0075098C" w:rsidRPr="00AC121B">
        <w:rPr>
          <w:rFonts w:ascii="Sylfaen" w:hAnsi="Sylfaen"/>
          <w:lang w:val="ka-GE"/>
        </w:rPr>
        <w:t>ა</w:t>
      </w:r>
      <w:r w:rsidR="00B910EB" w:rsidRPr="00AC121B">
        <w:rPr>
          <w:rFonts w:ascii="Sylfaen" w:hAnsi="Sylfaen"/>
          <w:lang w:val="ka-GE"/>
        </w:rPr>
        <w:t>თვის აუცილებელი</w:t>
      </w:r>
      <w:r w:rsidR="00A54EDC" w:rsidRPr="00AC121B">
        <w:rPr>
          <w:rFonts w:ascii="Sylfaen" w:hAnsi="Sylfaen"/>
          <w:lang w:val="ka-GE"/>
        </w:rPr>
        <w:t>ა</w:t>
      </w:r>
    </w:p>
    <w:p w14:paraId="0AA1719C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/>
          <w:lang w:val="ka-GE"/>
        </w:rPr>
        <w:t>ნიღაბი;</w:t>
      </w:r>
    </w:p>
    <w:p w14:paraId="60D9286D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ერთჯერადი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ხალათი;</w:t>
      </w:r>
    </w:p>
    <w:p w14:paraId="592A2995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სპეციალური</w:t>
      </w:r>
      <w:r w:rsidRPr="00AC121B">
        <w:rPr>
          <w:lang w:val="ka-GE"/>
        </w:rPr>
        <w:t>/</w:t>
      </w:r>
      <w:r w:rsidRPr="00AC121B">
        <w:rPr>
          <w:rFonts w:ascii="Sylfaen" w:hAnsi="Sylfaen"/>
          <w:lang w:val="ka-GE"/>
        </w:rPr>
        <w:t>სქელი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ხელთათმანები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მრავალჯერადი</w:t>
      </w:r>
      <w:r w:rsidRPr="00AC121B">
        <w:rPr>
          <w:lang w:val="ka-GE"/>
        </w:rPr>
        <w:t>)</w:t>
      </w:r>
      <w:r w:rsidRPr="00AC121B">
        <w:rPr>
          <w:rFonts w:ascii="Sylfaen" w:hAnsi="Sylfaen"/>
          <w:lang w:val="ka-GE"/>
        </w:rPr>
        <w:t>;</w:t>
      </w:r>
    </w:p>
    <w:p w14:paraId="67940B99" w14:textId="0779727F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თვალის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დამცავი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სათვალე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ფარი</w:t>
      </w:r>
      <w:r w:rsidRPr="00AC121B">
        <w:rPr>
          <w:lang w:val="ka-GE"/>
        </w:rPr>
        <w:t>)</w:t>
      </w:r>
      <w:r w:rsidRPr="00AC121B">
        <w:rPr>
          <w:rFonts w:ascii="Sylfaen" w:hAnsi="Sylfaen"/>
          <w:lang w:val="ka-GE"/>
        </w:rPr>
        <w:t>.</w:t>
      </w:r>
    </w:p>
    <w:p w14:paraId="342BE0D6" w14:textId="77777777" w:rsidR="00AC121B" w:rsidRPr="00AC121B" w:rsidRDefault="00AC121B" w:rsidP="00AC121B">
      <w:pPr>
        <w:pStyle w:val="ListParagraph"/>
        <w:spacing w:line="240" w:lineRule="auto"/>
        <w:ind w:left="360"/>
        <w:jc w:val="both"/>
        <w:rPr>
          <w:color w:val="000000" w:themeColor="text1"/>
          <w:lang w:val="ka-GE"/>
        </w:rPr>
      </w:pPr>
    </w:p>
    <w:p w14:paraId="5276B89D" w14:textId="22B66808" w:rsidR="00BE753A" w:rsidRPr="00D77191" w:rsidRDefault="00BE753A" w:rsidP="00BE753A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 xml:space="preserve">თერმოსკრინინგი და </w:t>
      </w:r>
      <w:r w:rsidR="00227881" w:rsidRPr="00D77191">
        <w:rPr>
          <w:sz w:val="22"/>
          <w:szCs w:val="22"/>
        </w:rPr>
        <w:t>გამოსაცდელთა</w:t>
      </w:r>
      <w:r w:rsidRPr="00D77191">
        <w:rPr>
          <w:sz w:val="22"/>
          <w:szCs w:val="22"/>
        </w:rPr>
        <w:t xml:space="preserve"> გამოცდაზე დაშვების პირობები:</w:t>
      </w:r>
    </w:p>
    <w:p w14:paraId="2F954610" w14:textId="727B95C2" w:rsidR="00BE753A" w:rsidRPr="00D77191" w:rsidRDefault="005A20FA" w:rsidP="001C476B">
      <w:pPr>
        <w:pStyle w:val="ListParagraph"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რეკომენდაციის თანახმად, თუ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გამოცდის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წინა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დღეებში</w:t>
      </w:r>
      <w:r w:rsidR="00BE753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 xml:space="preserve">ექნება </w:t>
      </w:r>
      <w:r w:rsidR="00BE753A" w:rsidRPr="00D77191">
        <w:rPr>
          <w:rFonts w:ascii="Sylfaen" w:hAnsi="Sylfaen" w:cs="Sylfaen"/>
          <w:lang w:val="ka-GE"/>
        </w:rPr>
        <w:t>მაღალი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ტემპ</w:t>
      </w:r>
      <w:r w:rsidR="00BE753A" w:rsidRPr="00D77191">
        <w:rPr>
          <w:rFonts w:ascii="Sylfaen" w:hAnsi="Sylfaen"/>
          <w:lang w:val="ka-GE"/>
        </w:rPr>
        <w:t>ერატურ</w:t>
      </w:r>
      <w:r w:rsidRPr="00D77191">
        <w:rPr>
          <w:rFonts w:ascii="Sylfaen" w:hAnsi="Sylfaen"/>
          <w:lang w:val="ka-GE"/>
        </w:rPr>
        <w:t xml:space="preserve">ა, </w:t>
      </w:r>
      <w:r w:rsidR="00BE753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 xml:space="preserve">მან უნდა </w:t>
      </w:r>
      <w:r w:rsidR="00BE753A" w:rsidRPr="00D77191">
        <w:rPr>
          <w:rFonts w:ascii="Sylfaen" w:hAnsi="Sylfaen"/>
          <w:lang w:val="ka-GE"/>
        </w:rPr>
        <w:t>ჩაიტარო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/>
          <w:lang w:val="en-GB"/>
        </w:rPr>
        <w:t>PCR</w:t>
      </w:r>
      <w:r w:rsidR="00BE753A" w:rsidRPr="00D77191">
        <w:rPr>
          <w:rFonts w:ascii="Sylfaen" w:hAnsi="Sylfaen"/>
          <w:lang w:val="ka-GE"/>
        </w:rPr>
        <w:t>-ტესტი და წარმოადგინო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ka-GE"/>
        </w:rPr>
        <w:t xml:space="preserve"> ცნობა, რომ არ არი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ka-GE"/>
        </w:rPr>
        <w:t xml:space="preserve"> კოვიდით ინფიცირებული. ასევე, თუ აქვ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en-GB"/>
        </w:rPr>
        <w:t xml:space="preserve"> </w:t>
      </w:r>
      <w:r w:rsidR="00BE753A" w:rsidRPr="00D77191">
        <w:rPr>
          <w:rFonts w:ascii="Sylfaen" w:hAnsi="Sylfaen"/>
          <w:lang w:val="ka-GE"/>
        </w:rPr>
        <w:t>ქრონიკული სიცხე</w:t>
      </w:r>
      <w:r w:rsidR="00BE753A" w:rsidRPr="00D77191">
        <w:rPr>
          <w:rFonts w:ascii="Sylfaen" w:hAnsi="Sylfaen"/>
          <w:lang w:val="en-GB"/>
        </w:rPr>
        <w:t>,</w:t>
      </w:r>
      <w:r w:rsidR="00BE753A" w:rsidRPr="00D77191">
        <w:rPr>
          <w:rFonts w:ascii="Sylfaen" w:hAnsi="Sylfaen"/>
          <w:lang w:val="ka-GE"/>
        </w:rPr>
        <w:t xml:space="preserve"> უნდა მოიტანო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ka-GE"/>
        </w:rPr>
        <w:t xml:space="preserve"> სამედიცინო დაწესებულების ოჯახის ექიმის (ან ქრონიკული დაავადების არსებობის შემთხვევაში, შესაბამისი ექიმ-სპეციალისტის) ცნობა (ფორმა #100);</w:t>
      </w:r>
    </w:p>
    <w:p w14:paraId="0CADA44A" w14:textId="01B19CB8" w:rsidR="00BE753A" w:rsidRPr="00D77191" w:rsidRDefault="00BE753A" w:rsidP="001C476B">
      <w:pPr>
        <w:pStyle w:val="ListParagraph"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lastRenderedPageBreak/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>37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Pr="00D77191">
        <w:rPr>
          <w:rFonts w:ascii="Sylfaen" w:hAnsi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ან</w:t>
      </w:r>
      <w:r w:rsidRPr="00D77191">
        <w:rPr>
          <w:rFonts w:ascii="Sylfaen" w:hAnsi="Sylfaen"/>
          <w:lang w:val="ka-GE"/>
        </w:rPr>
        <w:t xml:space="preserve"> 37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="005A20FA" w:rsidRPr="00D77191">
        <w:rPr>
          <w:rFonts w:ascii="Sylfaen" w:hAnsi="Sylfaen" w:cs="Calibri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ზე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მეტი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ტემპერატურა</w:t>
      </w:r>
      <w:r w:rsidRPr="00D77191">
        <w:rPr>
          <w:rFonts w:ascii="Sylfaen" w:hAnsi="Sylfaen"/>
          <w:lang w:val="ka-GE"/>
        </w:rPr>
        <w:t xml:space="preserve"> </w:t>
      </w:r>
      <w:r w:rsidR="005A20FA" w:rsidRPr="00D77191">
        <w:rPr>
          <w:rFonts w:ascii="Sylfaen" w:hAnsi="Sylfaen" w:cs="Sylfaen"/>
          <w:lang w:val="ka-GE"/>
        </w:rPr>
        <w:t>აღენიშნა</w:t>
      </w:r>
      <w:r w:rsidRPr="00D77191">
        <w:rPr>
          <w:rFonts w:ascii="Sylfaen" w:hAnsi="Sylfaen"/>
          <w:lang w:val="ka-GE"/>
        </w:rPr>
        <w:t xml:space="preserve">, 15 </w:t>
      </w:r>
      <w:r w:rsidRPr="00D77191">
        <w:rPr>
          <w:rFonts w:ascii="Sylfaen" w:hAnsi="Sylfaen" w:cs="Sylfaen"/>
          <w:lang w:val="ka-GE"/>
        </w:rPr>
        <w:t>წუთში</w:t>
      </w:r>
      <w:r w:rsidRPr="00D77191">
        <w:rPr>
          <w:rFonts w:ascii="Sylfaen" w:hAnsi="Sylfaen"/>
          <w:lang w:val="ka-GE"/>
        </w:rPr>
        <w:t xml:space="preserve"> უნდა </w:t>
      </w:r>
      <w:r w:rsidR="00BF0CAF" w:rsidRPr="00D77191">
        <w:rPr>
          <w:rFonts w:ascii="Sylfaen" w:hAnsi="Sylfaen"/>
          <w:lang w:val="ka-GE"/>
        </w:rPr>
        <w:t>გადაუმოწმოთ</w:t>
      </w:r>
      <w:r w:rsidR="00E7640B" w:rsidRPr="00D77191">
        <w:rPr>
          <w:rFonts w:ascii="Sylfaen" w:hAnsi="Sylfaen"/>
          <w:lang w:val="ka-GE"/>
        </w:rPr>
        <w:t xml:space="preserve"> </w:t>
      </w:r>
      <w:r w:rsidR="00E00441" w:rsidRPr="00D77191">
        <w:rPr>
          <w:rFonts w:ascii="Sylfaen" w:hAnsi="Sylfaen"/>
          <w:lang w:val="ka-GE"/>
        </w:rPr>
        <w:t>ტემპერატურა</w:t>
      </w:r>
      <w:r w:rsidR="00E7640B" w:rsidRPr="00D77191">
        <w:rPr>
          <w:rFonts w:ascii="Sylfaen" w:hAnsi="Sylfaen"/>
          <w:lang w:val="ka-GE"/>
        </w:rPr>
        <w:t xml:space="preserve"> </w:t>
      </w:r>
      <w:r w:rsidR="00BF0CAF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ვერცხლისწყლის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თერმომეტრით</w:t>
      </w:r>
      <w:r w:rsidR="00BF0CAF" w:rsidRPr="00D77191">
        <w:rPr>
          <w:rFonts w:ascii="Sylfaen" w:hAnsi="Sylfaen" w:cs="Sylfaen"/>
          <w:lang w:val="ka-GE"/>
        </w:rPr>
        <w:t>.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გადამოწმების</w:t>
      </w:r>
      <w:r w:rsidR="00BF0CAF" w:rsidRPr="00D77191">
        <w:rPr>
          <w:rFonts w:ascii="Sylfaen" w:hAnsi="Sylfaen" w:cs="Sylfaen"/>
          <w:lang w:val="ka-GE"/>
        </w:rPr>
        <w:t xml:space="preserve"> შემდეგ</w:t>
      </w:r>
      <w:r w:rsidRPr="00D77191">
        <w:rPr>
          <w:rFonts w:ascii="Sylfaen" w:hAnsi="Sylfaen"/>
          <w:lang w:val="ka-GE"/>
        </w:rPr>
        <w:t xml:space="preserve"> 37.5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მდე</w:t>
      </w:r>
      <w:r w:rsidRPr="00D77191">
        <w:rPr>
          <w:rFonts w:ascii="Sylfaen" w:hAnsi="Sylfaen"/>
          <w:lang w:val="ka-GE"/>
        </w:rPr>
        <w:t xml:space="preserve"> (37.4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Pr="00D77191">
        <w:rPr>
          <w:rFonts w:ascii="Sylfaen" w:hAnsi="Sylfaen"/>
          <w:lang w:val="ka-GE"/>
        </w:rPr>
        <w:t xml:space="preserve"> -</w:t>
      </w:r>
      <w:r w:rsidRPr="00D77191">
        <w:rPr>
          <w:rFonts w:ascii="Sylfaen" w:hAnsi="Sylfaen" w:cs="Sylfaen"/>
          <w:lang w:val="ka-GE"/>
        </w:rPr>
        <w:t>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ჩათვლით</w:t>
      </w:r>
      <w:r w:rsidRPr="00D77191">
        <w:rPr>
          <w:rFonts w:ascii="Sylfaen" w:hAnsi="Sylfaen"/>
          <w:lang w:val="ka-GE"/>
        </w:rPr>
        <w:t xml:space="preserve">) </w:t>
      </w:r>
      <w:r w:rsidRPr="00D77191">
        <w:rPr>
          <w:rFonts w:ascii="Sylfaen" w:hAnsi="Sylfaen" w:cs="Sylfaen"/>
          <w:lang w:val="ka-GE"/>
        </w:rPr>
        <w:t>შედეგის</w:t>
      </w:r>
      <w:r w:rsidRPr="00D77191">
        <w:rPr>
          <w:rFonts w:ascii="Sylfaen" w:hAnsi="Sylfaen"/>
          <w:lang w:val="ka-GE"/>
        </w:rPr>
        <w:t xml:space="preserve"> </w:t>
      </w:r>
      <w:r w:rsidR="00B910EB" w:rsidRPr="00D77191">
        <w:rPr>
          <w:rFonts w:ascii="Sylfaen" w:hAnsi="Sylfaen" w:cs="Sylfaen"/>
          <w:lang w:val="ka-GE"/>
        </w:rPr>
        <w:t xml:space="preserve">შემთხვევაში უნდა </w:t>
      </w:r>
      <w:r w:rsidR="00BF0CAF" w:rsidRPr="00D77191">
        <w:rPr>
          <w:rFonts w:ascii="Sylfaen" w:hAnsi="Sylfaen" w:cs="Sylfaen"/>
          <w:lang w:val="ka-GE"/>
        </w:rPr>
        <w:t xml:space="preserve">გაითვალისწინოთ </w:t>
      </w:r>
      <w:r w:rsidR="00B910EB" w:rsidRPr="00D77191">
        <w:rPr>
          <w:rFonts w:ascii="Sylfaen" w:hAnsi="Sylfaen" w:cs="Sylfaen"/>
          <w:lang w:val="ka-GE"/>
        </w:rPr>
        <w:t>შემდეგი</w:t>
      </w:r>
      <w:r w:rsidRPr="00D77191">
        <w:rPr>
          <w:rFonts w:ascii="Sylfaen" w:hAnsi="Sylfaen"/>
          <w:lang w:val="ka-GE"/>
        </w:rPr>
        <w:t>:</w:t>
      </w:r>
    </w:p>
    <w:p w14:paraId="7C846181" w14:textId="4CF197A0" w:rsidR="00BE753A" w:rsidRPr="00D77191" w:rsidRDefault="00BE753A" w:rsidP="001C476B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აქვს</w:t>
      </w:r>
      <w:r w:rsidRPr="00D77191">
        <w:rPr>
          <w:rFonts w:ascii="Sylfaen" w:hAnsi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გამოცდამდე</w:t>
      </w:r>
      <w:r w:rsidR="005A20FA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არაუმეტეს</w:t>
      </w:r>
      <w:r w:rsidRPr="00D77191">
        <w:rPr>
          <w:rFonts w:ascii="Sylfaen" w:hAnsi="Sylfaen"/>
          <w:lang w:val="ka-GE"/>
        </w:rPr>
        <w:t xml:space="preserve"> 2-3 </w:t>
      </w:r>
      <w:r w:rsidRPr="00D77191">
        <w:rPr>
          <w:rFonts w:ascii="Sylfaen" w:hAnsi="Sylfaen" w:cs="Sylfaen"/>
          <w:lang w:val="ka-GE"/>
        </w:rPr>
        <w:t>დღით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ადრე</w:t>
      </w:r>
      <w:r w:rsidR="005A20FA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ჩატარებული</w:t>
      </w:r>
      <w:r w:rsidR="00EA0478" w:rsidRPr="00D77191">
        <w:rPr>
          <w:rFonts w:ascii="Sylfaen" w:hAnsi="Sylfaen" w:cs="Sylfaen"/>
          <w:lang w:val="ka-GE"/>
        </w:rPr>
        <w:t xml:space="preserve"> და მიღებული</w:t>
      </w:r>
      <w:r w:rsidRPr="00D77191">
        <w:rPr>
          <w:rFonts w:ascii="Sylfaen" w:hAnsi="Sylfaen"/>
          <w:lang w:val="ka-GE"/>
        </w:rPr>
        <w:t xml:space="preserve"> </w:t>
      </w:r>
      <w:r w:rsidR="00B910EB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ტესტირების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დასკვნა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კოვიდ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უარყოფითი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შედეგით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მაშინ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მისი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განთავსება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ხდება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ჩვეულებრივ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სხვა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გამოსაცდელებთან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საერთო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დარბაზში</w:t>
      </w:r>
      <w:r w:rsidR="00EA0478" w:rsidRPr="00D77191">
        <w:rPr>
          <w:rFonts w:ascii="Sylfaen" w:hAnsi="Sylfaen" w:cs="Sylfaen"/>
          <w:lang w:val="ka-GE"/>
        </w:rPr>
        <w:t>.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შემთხვევა</w:t>
      </w:r>
      <w:r w:rsidRPr="00D77191">
        <w:rPr>
          <w:rFonts w:ascii="Sylfaen" w:hAnsi="Sylfaen"/>
          <w:lang w:val="ka-GE"/>
        </w:rPr>
        <w:t xml:space="preserve"> </w:t>
      </w:r>
      <w:r w:rsidR="00EA0478" w:rsidRPr="00D77191">
        <w:rPr>
          <w:rFonts w:ascii="Sylfaen" w:hAnsi="Sylfaen"/>
          <w:lang w:val="ka-GE"/>
        </w:rPr>
        <w:t xml:space="preserve">კი </w:t>
      </w:r>
      <w:r w:rsidR="005A20FA" w:rsidRPr="00D77191">
        <w:rPr>
          <w:rFonts w:ascii="Sylfaen" w:hAnsi="Sylfaen" w:cs="Sylfaen"/>
          <w:lang w:val="ka-GE"/>
        </w:rPr>
        <w:t>აღინიშნება</w:t>
      </w:r>
      <w:r w:rsidR="005A20F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შენიშვნით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რომელსაც</w:t>
      </w:r>
      <w:r w:rsidRPr="00D77191">
        <w:rPr>
          <w:rFonts w:ascii="Sylfaen" w:hAnsi="Sylfaen"/>
          <w:lang w:val="ka-GE"/>
        </w:rPr>
        <w:t xml:space="preserve"> </w:t>
      </w:r>
      <w:r w:rsidR="005A20FA" w:rsidRPr="00D77191">
        <w:rPr>
          <w:rFonts w:ascii="Sylfaen" w:hAnsi="Sylfaen" w:cs="Sylfaen"/>
          <w:lang w:val="ka-GE"/>
        </w:rPr>
        <w:t xml:space="preserve">მომდევნო </w:t>
      </w:r>
      <w:r w:rsidR="005A20F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გამოცდაზე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უნდა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მიექცეს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ყურადღება</w:t>
      </w:r>
      <w:r w:rsidRPr="00D77191">
        <w:rPr>
          <w:rFonts w:ascii="Sylfaen" w:hAnsi="Sylfaen"/>
          <w:lang w:val="ka-GE"/>
        </w:rPr>
        <w:t>;</w:t>
      </w:r>
    </w:p>
    <w:p w14:paraId="7D9D7BA9" w14:textId="5E990531" w:rsidR="00BE753A" w:rsidRPr="00D77191" w:rsidRDefault="00BE753A" w:rsidP="001C476B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D77191">
        <w:rPr>
          <w:rFonts w:ascii="Sylfaen" w:hAnsi="Sylfaen"/>
          <w:lang w:val="ka-GE"/>
        </w:rPr>
        <w:t xml:space="preserve">თუ </w:t>
      </w:r>
      <w:r w:rsidR="00D77191" w:rsidRPr="00D77191">
        <w:rPr>
          <w:rFonts w:ascii="Sylfaen" w:hAnsi="Sylfaen"/>
          <w:lang w:val="ka-GE"/>
        </w:rPr>
        <w:t xml:space="preserve">გამოსაცდელს </w:t>
      </w:r>
      <w:r w:rsidRPr="00D77191">
        <w:rPr>
          <w:rFonts w:ascii="Sylfaen" w:hAnsi="Sylfaen"/>
          <w:lang w:val="ka-GE"/>
        </w:rPr>
        <w:t>არა აქვს  გამოცდამდე</w:t>
      </w:r>
      <w:r w:rsidR="00EA0478" w:rsidRPr="00D77191">
        <w:rPr>
          <w:rFonts w:ascii="Sylfaen" w:hAnsi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არაუმეტეს 2-3 დღით ადრე</w:t>
      </w:r>
      <w:r w:rsidR="00EA0478" w:rsidRPr="00D77191">
        <w:rPr>
          <w:rFonts w:ascii="Sylfaen" w:hAnsi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ჩატარებული</w:t>
      </w:r>
      <w:r w:rsidR="00EA0478" w:rsidRPr="00D77191">
        <w:rPr>
          <w:rFonts w:ascii="Sylfaen" w:hAnsi="Sylfaen"/>
          <w:lang w:val="ka-GE"/>
        </w:rPr>
        <w:t xml:space="preserve"> და მიღებული </w:t>
      </w:r>
      <w:r w:rsidRPr="00D77191">
        <w:rPr>
          <w:rFonts w:ascii="Sylfaen" w:hAnsi="Sylfaen"/>
          <w:lang w:val="ka-GE"/>
        </w:rPr>
        <w:t xml:space="preserve"> </w:t>
      </w:r>
      <w:r w:rsidR="00FF5E74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 xml:space="preserve">-ტესტირების დასკვნა კოვიდ-უარყოფითი შედეგით, </w:t>
      </w:r>
      <w:r w:rsidR="00D77191" w:rsidRPr="00D77191">
        <w:rPr>
          <w:rFonts w:ascii="Sylfaen" w:hAnsi="Sylfaen"/>
          <w:lang w:val="ka-GE"/>
        </w:rPr>
        <w:t xml:space="preserve">გამოსაცდელის </w:t>
      </w:r>
      <w:r w:rsidRPr="00D77191">
        <w:rPr>
          <w:rFonts w:ascii="Sylfaen" w:hAnsi="Sylfaen"/>
          <w:lang w:val="ka-GE"/>
        </w:rPr>
        <w:t>გამოცდაზე დაშვების საკითხის გადაწყვეტა ხდება ექიმის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მიერ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მისი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ჯანმრთელობის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მდგომარეობის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შეფასების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საფუძველზე</w:t>
      </w:r>
      <w:r w:rsidRPr="00D77191">
        <w:rPr>
          <w:lang w:val="ka-GE"/>
        </w:rPr>
        <w:t xml:space="preserve">, </w:t>
      </w:r>
      <w:r w:rsidRPr="00D77191">
        <w:rPr>
          <w:rFonts w:ascii="Sylfaen" w:hAnsi="Sylfaen"/>
          <w:lang w:val="ka-GE"/>
        </w:rPr>
        <w:t>კერძოდ</w:t>
      </w:r>
      <w:r w:rsidRPr="00D77191">
        <w:rPr>
          <w:lang w:val="ka-GE"/>
        </w:rPr>
        <w:t>:</w:t>
      </w:r>
    </w:p>
    <w:p w14:paraId="2FF97D35" w14:textId="77777777" w:rsidR="00AC121B" w:rsidRPr="00AC121B" w:rsidRDefault="00BE753A" w:rsidP="001C476B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თუ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სიცხის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გარდა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არ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აღენიშნება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რესპირატორული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ინფექციის</w:t>
      </w:r>
      <w:r w:rsidR="00EA0478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თვის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დამახასიათებელი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არც</w:t>
      </w:r>
      <w:r w:rsidR="00EA0478" w:rsidRPr="00AC121B">
        <w:rPr>
          <w:rFonts w:ascii="Sylfaen" w:hAnsi="Sylfaen"/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ერთი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სიმპტომი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ხველა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/>
          <w:lang w:val="ka-GE"/>
        </w:rPr>
        <w:t>ცემინება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/>
          <w:lang w:val="ka-GE"/>
        </w:rPr>
        <w:t>სურდო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/>
          <w:lang w:val="ka-GE"/>
        </w:rPr>
        <w:t>ქოშინი</w:t>
      </w:r>
      <w:r w:rsidRPr="00AC121B">
        <w:rPr>
          <w:lang w:val="ka-GE"/>
        </w:rPr>
        <w:t xml:space="preserve">), </w:t>
      </w:r>
      <w:r w:rsidR="00D77191" w:rsidRPr="00AC121B">
        <w:rPr>
          <w:rFonts w:ascii="Sylfaen" w:hAnsi="Sylfaen"/>
          <w:lang w:val="ka-GE"/>
        </w:rPr>
        <w:t>გამოსაცდელი</w:t>
      </w:r>
      <w:r w:rsidR="00D77191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განთავსდება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ჩვეულებრივ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გამოსაცდელებთან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საერთო</w:t>
      </w:r>
      <w:r w:rsidRPr="00AC121B">
        <w:rPr>
          <w:lang w:val="ka-GE"/>
        </w:rPr>
        <w:t xml:space="preserve"> </w:t>
      </w:r>
      <w:r w:rsidR="00D77191" w:rsidRPr="00AC121B">
        <w:rPr>
          <w:rFonts w:ascii="Sylfaen" w:hAnsi="Sylfaen"/>
          <w:lang w:val="ka-GE"/>
        </w:rPr>
        <w:t>სექტორში.</w:t>
      </w:r>
    </w:p>
    <w:p w14:paraId="0BD9EEF0" w14:textId="77777777" w:rsidR="00AC121B" w:rsidRPr="00AC121B" w:rsidRDefault="00BE753A" w:rsidP="001C476B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იმ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შემთხვევაში</w:t>
      </w:r>
      <w:r w:rsidRPr="00AC121B">
        <w:rPr>
          <w:lang w:val="ka-GE"/>
        </w:rPr>
        <w:t xml:space="preserve">, </w:t>
      </w:r>
      <w:r w:rsidR="00EA0478" w:rsidRPr="00AC121B">
        <w:rPr>
          <w:rFonts w:ascii="Sylfaen" w:hAnsi="Sylfaen"/>
          <w:lang w:val="ka-GE"/>
        </w:rPr>
        <w:t>თუ</w:t>
      </w:r>
      <w:r w:rsidR="00EA0478" w:rsidRPr="00AC121B">
        <w:rPr>
          <w:lang w:val="ka-GE"/>
        </w:rPr>
        <w:t xml:space="preserve"> </w:t>
      </w:r>
      <w:r w:rsidRPr="00AC121B">
        <w:rPr>
          <w:lang w:val="ka-GE"/>
        </w:rPr>
        <w:t>37</w:t>
      </w:r>
      <w:r w:rsidRPr="00AC121B">
        <w:rPr>
          <w:vertAlign w:val="superscript"/>
          <w:lang w:val="ka-GE"/>
        </w:rPr>
        <w:t>0</w:t>
      </w:r>
      <w:r w:rsidRPr="00AC121B">
        <w:rPr>
          <w:lang w:val="ka-GE"/>
        </w:rPr>
        <w:t>С</w:t>
      </w:r>
      <w:r w:rsidR="00486AAE" w:rsidRPr="00AC121B">
        <w:rPr>
          <w:lang w:val="ka-GE"/>
        </w:rPr>
        <w:t>-</w:t>
      </w:r>
      <w:r w:rsidR="00486AAE" w:rsidRPr="00AC121B">
        <w:rPr>
          <w:rFonts w:ascii="Sylfaen" w:hAnsi="Sylfaen"/>
          <w:lang w:val="ka-GE"/>
        </w:rPr>
        <w:t>დან</w:t>
      </w:r>
      <w:r w:rsidR="00486AAE" w:rsidRPr="00AC121B">
        <w:rPr>
          <w:lang w:val="ka-GE"/>
        </w:rPr>
        <w:t xml:space="preserve"> </w:t>
      </w:r>
      <w:r w:rsidRPr="00AC121B">
        <w:rPr>
          <w:lang w:val="ka-GE"/>
        </w:rPr>
        <w:t>37.4</w:t>
      </w:r>
      <w:r w:rsidRPr="00AC121B">
        <w:rPr>
          <w:vertAlign w:val="superscript"/>
          <w:lang w:val="ka-GE"/>
        </w:rPr>
        <w:t>0</w:t>
      </w:r>
      <w:r w:rsidRPr="00AC121B">
        <w:rPr>
          <w:lang w:val="ka-GE"/>
        </w:rPr>
        <w:t>С</w:t>
      </w:r>
      <w:r w:rsidR="00486AAE" w:rsidRPr="00AC121B">
        <w:rPr>
          <w:lang w:val="ka-GE"/>
        </w:rPr>
        <w:t>-</w:t>
      </w:r>
      <w:r w:rsidR="00486AAE" w:rsidRPr="00AC121B">
        <w:rPr>
          <w:rFonts w:ascii="Sylfaen" w:hAnsi="Sylfaen"/>
          <w:lang w:val="ka-GE"/>
        </w:rPr>
        <w:t>მდე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ტემპერატურას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თან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ახლავს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რესპირატორული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ინფექციის</w:t>
      </w:r>
      <w:r w:rsidR="00EA0478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თვის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დამახასიათებელი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რომელიმე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სიმპტომი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/>
          <w:lang w:val="ka-GE"/>
        </w:rPr>
        <w:t>მაშინ</w:t>
      </w:r>
      <w:r w:rsidRPr="00AC121B">
        <w:rPr>
          <w:lang w:val="ka-GE"/>
        </w:rPr>
        <w:t xml:space="preserve"> </w:t>
      </w:r>
      <w:r w:rsidR="00D77191" w:rsidRPr="00AC121B">
        <w:rPr>
          <w:rFonts w:ascii="Sylfaen" w:hAnsi="Sylfaen"/>
          <w:lang w:val="ka-GE"/>
        </w:rPr>
        <w:t>გამოსაცდელის</w:t>
      </w:r>
      <w:r w:rsidR="00D77191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განთავსება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ხდება</w:t>
      </w:r>
      <w:r w:rsidRPr="00AC121B">
        <w:rPr>
          <w:lang w:val="ka-GE"/>
        </w:rPr>
        <w:t xml:space="preserve"> </w:t>
      </w:r>
      <w:r w:rsidR="00486AAE" w:rsidRPr="00AC121B">
        <w:rPr>
          <w:rFonts w:ascii="Sylfaen" w:hAnsi="Sylfaen"/>
          <w:lang w:val="ka-GE"/>
        </w:rPr>
        <w:t>ცალკე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color w:val="000000" w:themeColor="text1"/>
          <w:lang w:val="ka-GE"/>
        </w:rPr>
        <w:t>სარეზერვ</w:t>
      </w:r>
      <w:r w:rsidR="00E00441" w:rsidRPr="00AC121B">
        <w:rPr>
          <w:rFonts w:ascii="Sylfaen" w:hAnsi="Sylfaen"/>
          <w:color w:val="000000" w:themeColor="text1"/>
          <w:lang w:val="ka-GE"/>
        </w:rPr>
        <w:t>ო</w:t>
      </w:r>
      <w:r w:rsidRPr="00AC121B">
        <w:rPr>
          <w:color w:val="000000" w:themeColor="text1"/>
          <w:lang w:val="ka-GE"/>
        </w:rPr>
        <w:t xml:space="preserve"> </w:t>
      </w:r>
      <w:r w:rsidRPr="00AC121B">
        <w:rPr>
          <w:rFonts w:ascii="Sylfaen" w:hAnsi="Sylfaen"/>
          <w:color w:val="000000" w:themeColor="text1"/>
          <w:lang w:val="ka-GE"/>
        </w:rPr>
        <w:t>ოთახში</w:t>
      </w:r>
      <w:r w:rsidRPr="00AC121B">
        <w:rPr>
          <w:color w:val="000000" w:themeColor="text1"/>
          <w:lang w:val="ka-GE"/>
        </w:rPr>
        <w:t xml:space="preserve"> </w:t>
      </w:r>
      <w:r w:rsidR="00E00441" w:rsidRPr="00AC121B">
        <w:rPr>
          <w:rFonts w:ascii="Sylfaen" w:hAnsi="Sylfaen"/>
          <w:color w:val="000000" w:themeColor="text1"/>
          <w:lang w:val="ka-GE"/>
        </w:rPr>
        <w:t>დამცავი ფარის მქონე</w:t>
      </w:r>
      <w:r w:rsidRPr="00AC121B">
        <w:rPr>
          <w:color w:val="000000" w:themeColor="text1"/>
          <w:lang w:val="ka-GE"/>
        </w:rPr>
        <w:t xml:space="preserve"> </w:t>
      </w:r>
      <w:r w:rsidR="00FF5E74" w:rsidRPr="00AC121B">
        <w:rPr>
          <w:rFonts w:ascii="Sylfaen" w:hAnsi="Sylfaen"/>
          <w:color w:val="000000" w:themeColor="text1"/>
          <w:lang w:val="ka-GE"/>
        </w:rPr>
        <w:t>მაგიდა</w:t>
      </w:r>
      <w:r w:rsidR="00EA0478" w:rsidRPr="00AC121B">
        <w:rPr>
          <w:rFonts w:ascii="Sylfaen" w:hAnsi="Sylfaen"/>
          <w:color w:val="000000" w:themeColor="text1"/>
          <w:lang w:val="ka-GE"/>
        </w:rPr>
        <w:t>სთან</w:t>
      </w:r>
      <w:r w:rsidRPr="00AC121B">
        <w:rPr>
          <w:color w:val="000000" w:themeColor="text1"/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ორმეტრიანი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რადიუსის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დისტანციით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ამავე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ოთახის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="00FF5E74" w:rsidRPr="00AC121B">
        <w:rPr>
          <w:rFonts w:ascii="Sylfaen" w:hAnsi="Sylfaen"/>
          <w:lang w:val="ka-GE"/>
        </w:rPr>
        <w:t>მაგიდებთან</w:t>
      </w:r>
      <w:r w:rsidRPr="00AC121B">
        <w:rPr>
          <w:lang w:val="ka-GE"/>
        </w:rPr>
        <w:t xml:space="preserve">. </w:t>
      </w:r>
      <w:r w:rsidR="00FF5E74" w:rsidRPr="00AC121B">
        <w:rPr>
          <w:rFonts w:ascii="Sylfaen" w:hAnsi="Sylfaen"/>
          <w:lang w:val="ka-GE"/>
        </w:rPr>
        <w:t xml:space="preserve">ასეთმა </w:t>
      </w:r>
      <w:r w:rsidR="00D77191" w:rsidRPr="00AC121B">
        <w:rPr>
          <w:rFonts w:ascii="Sylfaen" w:hAnsi="Sylfaen"/>
          <w:lang w:val="ka-GE"/>
        </w:rPr>
        <w:t xml:space="preserve">გამოსაცდელმა </w:t>
      </w:r>
      <w:r w:rsidR="00D77191" w:rsidRPr="00AC121B">
        <w:rPr>
          <w:lang w:val="ka-GE"/>
        </w:rPr>
        <w:t xml:space="preserve"> </w:t>
      </w:r>
      <w:r w:rsidR="00D77191" w:rsidRPr="00D77191">
        <w:t xml:space="preserve">PCR </w:t>
      </w:r>
      <w:r w:rsidRPr="00AC121B">
        <w:rPr>
          <w:rFonts w:ascii="Sylfaen" w:hAnsi="Sylfaen"/>
          <w:lang w:val="ka-GE"/>
        </w:rPr>
        <w:t>ტესტი</w:t>
      </w:r>
      <w:r w:rsidR="00FF5E74" w:rsidRPr="00AC121B">
        <w:rPr>
          <w:rFonts w:ascii="Sylfaen" w:hAnsi="Sylfaen"/>
          <w:lang w:val="ka-GE"/>
        </w:rPr>
        <w:t xml:space="preserve"> სასურველია ჩაიტაროს </w:t>
      </w:r>
      <w:r w:rsidRPr="00AC121B">
        <w:rPr>
          <w:lang w:val="ka-GE"/>
        </w:rPr>
        <w:t xml:space="preserve"> </w:t>
      </w:r>
      <w:r w:rsidR="00486AAE" w:rsidRPr="00AC121B">
        <w:rPr>
          <w:rFonts w:ascii="Sylfaen" w:hAnsi="Sylfaen"/>
          <w:lang w:val="ka-GE"/>
        </w:rPr>
        <w:t>მომდევნო</w:t>
      </w:r>
      <w:r w:rsidR="00486AAE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გამოცდამდე</w:t>
      </w:r>
      <w:r w:rsidR="00FF5E74" w:rsidRPr="00AC121B">
        <w:rPr>
          <w:rFonts w:ascii="Sylfaen" w:hAnsi="Sylfaen"/>
          <w:lang w:val="ka-GE"/>
        </w:rPr>
        <w:t xml:space="preserve">; </w:t>
      </w:r>
    </w:p>
    <w:p w14:paraId="1F4CF325" w14:textId="2E3A40EF" w:rsidR="00AC121B" w:rsidRPr="00AC121B" w:rsidRDefault="00BE753A" w:rsidP="001C476B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AC121B">
        <w:rPr>
          <w:lang w:val="ka-GE"/>
        </w:rPr>
        <w:t>37.5</w:t>
      </w:r>
      <w:bookmarkStart w:id="0" w:name="_Hlk44323398"/>
      <w:r w:rsidRPr="00AC121B">
        <w:rPr>
          <w:vertAlign w:val="superscript"/>
          <w:lang w:val="ka-GE"/>
        </w:rPr>
        <w:t>0</w:t>
      </w:r>
      <w:r w:rsidRPr="00AC121B">
        <w:rPr>
          <w:lang w:val="ka-GE"/>
        </w:rPr>
        <w:t>С</w:t>
      </w:r>
      <w:bookmarkEnd w:id="0"/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ტემპერატურისას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რესპირატორული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სიმპტომების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არარსებობის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შემთხვევაშიც</w:t>
      </w:r>
      <w:r w:rsidRPr="00AC121B">
        <w:rPr>
          <w:lang w:val="ka-GE"/>
        </w:rPr>
        <w:t>)</w:t>
      </w:r>
      <w:r w:rsidR="00EA0478" w:rsidRPr="00AC121B">
        <w:rPr>
          <w:lang w:val="ka-GE"/>
        </w:rPr>
        <w:t xml:space="preserve"> </w:t>
      </w:r>
      <w:r w:rsidR="00D77191" w:rsidRPr="00AC121B">
        <w:rPr>
          <w:rFonts w:ascii="Sylfaen" w:hAnsi="Sylfaen"/>
          <w:lang w:val="ka-GE"/>
        </w:rPr>
        <w:t>გამოსაცდელის</w:t>
      </w:r>
      <w:r w:rsidR="00D77191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განთავსება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ხდება</w:t>
      </w:r>
      <w:r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ცალკე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სარეზერვო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ოთახში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დამცავი ფარის მქონე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მაგიდასთან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და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ორმეტრიანი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რადიუსის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დისტანციით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ამავე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ოთახის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="00FF5E74" w:rsidRPr="00AC121B">
        <w:rPr>
          <w:rFonts w:ascii="Sylfaen" w:hAnsi="Sylfaen"/>
          <w:lang w:val="ka-GE"/>
        </w:rPr>
        <w:t>მაგიდებთან</w:t>
      </w:r>
      <w:r w:rsidRPr="00AC121B">
        <w:rPr>
          <w:lang w:val="ka-GE"/>
        </w:rPr>
        <w:t xml:space="preserve">. </w:t>
      </w:r>
      <w:r w:rsidRPr="00AC121B">
        <w:rPr>
          <w:rFonts w:ascii="Sylfaen" w:hAnsi="Sylfaen"/>
          <w:lang w:val="ka-GE"/>
        </w:rPr>
        <w:t>ასევე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რეკომენდ</w:t>
      </w:r>
      <w:r w:rsidR="00EA0478" w:rsidRPr="00AC121B">
        <w:rPr>
          <w:rFonts w:ascii="Sylfaen" w:hAnsi="Sylfaen"/>
          <w:lang w:val="ka-GE"/>
        </w:rPr>
        <w:t>ებული</w:t>
      </w:r>
      <w:r w:rsidRPr="00AC121B">
        <w:rPr>
          <w:rFonts w:ascii="Sylfaen" w:hAnsi="Sylfaen"/>
          <w:lang w:val="ka-GE"/>
        </w:rPr>
        <w:t>ა</w:t>
      </w:r>
      <w:r w:rsidRPr="00AC121B">
        <w:rPr>
          <w:lang w:val="ka-GE"/>
        </w:rPr>
        <w:t xml:space="preserve"> </w:t>
      </w:r>
      <w:r w:rsidR="00A81484" w:rsidRPr="00AC121B">
        <w:rPr>
          <w:rFonts w:ascii="Sylfaen" w:hAnsi="Sylfaen"/>
          <w:lang w:val="ka-GE"/>
        </w:rPr>
        <w:t>მომდევნო</w:t>
      </w:r>
      <w:r w:rsidR="00A81484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გამოცდამდე</w:t>
      </w:r>
      <w:r w:rsidRPr="00AC121B">
        <w:rPr>
          <w:lang w:val="ka-GE"/>
        </w:rPr>
        <w:t xml:space="preserve"> </w:t>
      </w:r>
      <w:r w:rsidR="00A81484" w:rsidRPr="00AC121B">
        <w:rPr>
          <w:rFonts w:ascii="Sylfaen" w:hAnsi="Sylfaen" w:cs="Sylfaen"/>
          <w:lang w:val="en-GB"/>
        </w:rPr>
        <w:t>PCR</w:t>
      </w:r>
      <w:r w:rsidR="00A81484" w:rsidRPr="00AC121B">
        <w:rPr>
          <w:rFonts w:ascii="Sylfaen" w:hAnsi="Sylfaen"/>
          <w:lang w:val="ka-GE"/>
        </w:rPr>
        <w:t>-ტესტის</w:t>
      </w:r>
      <w:r w:rsidR="00A81484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გაკეთებ</w:t>
      </w:r>
      <w:r w:rsidR="00A81484" w:rsidRPr="00AC121B">
        <w:rPr>
          <w:rFonts w:ascii="Sylfaen" w:hAnsi="Sylfaen"/>
          <w:lang w:val="ka-GE"/>
        </w:rPr>
        <w:t>ა</w:t>
      </w:r>
      <w:r w:rsidR="00A81484" w:rsidRPr="00AC121B">
        <w:rPr>
          <w:lang w:val="ka-GE"/>
        </w:rPr>
        <w:t>.</w:t>
      </w:r>
    </w:p>
    <w:p w14:paraId="26C84424" w14:textId="3AF33535" w:rsidR="00151678" w:rsidRPr="00AC121B" w:rsidRDefault="00151678" w:rsidP="001C476B">
      <w:pPr>
        <w:pStyle w:val="ListParagraph"/>
        <w:numPr>
          <w:ilvl w:val="0"/>
          <w:numId w:val="16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ტემპერატურ</w:t>
      </w:r>
      <w:r w:rsidR="00FF5E74" w:rsidRPr="00AC121B">
        <w:rPr>
          <w:rFonts w:ascii="Sylfaen" w:hAnsi="Sylfaen"/>
          <w:lang w:val="ka-GE"/>
        </w:rPr>
        <w:t>ის</w:t>
      </w:r>
      <w:r w:rsidRPr="00AC121B">
        <w:rPr>
          <w:rFonts w:ascii="Sylfaen" w:hAnsi="Sylfaen"/>
          <w:lang w:val="ka-GE"/>
        </w:rPr>
        <w:t xml:space="preserve">   37.5</w:t>
      </w:r>
      <w:r w:rsidRPr="00AC121B">
        <w:rPr>
          <w:rFonts w:ascii="Sylfaen" w:hAnsi="Sylfaen"/>
          <w:vertAlign w:val="superscript"/>
          <w:lang w:val="ka-GE"/>
        </w:rPr>
        <w:t>0</w:t>
      </w:r>
      <w:r w:rsidRPr="00AC121B">
        <w:rPr>
          <w:rFonts w:ascii="Sylfaen" w:hAnsi="Sylfaen"/>
          <w:lang w:val="ka-GE"/>
        </w:rPr>
        <w:t>С -ზე მეტი</w:t>
      </w:r>
      <w:r w:rsidR="00FF5E74" w:rsidRPr="00AC121B">
        <w:rPr>
          <w:rFonts w:ascii="Sylfaen" w:hAnsi="Sylfaen"/>
          <w:lang w:val="ka-GE"/>
        </w:rPr>
        <w:t>ს შემთხვევაში</w:t>
      </w:r>
      <w:r w:rsidRPr="00AC121B">
        <w:rPr>
          <w:rFonts w:ascii="Sylfaen" w:hAnsi="Sylfaen"/>
          <w:lang w:val="ka-GE"/>
        </w:rPr>
        <w:t>:</w:t>
      </w:r>
    </w:p>
    <w:p w14:paraId="6BEAD5EB" w14:textId="43306E41" w:rsidR="00151678" w:rsidRPr="00D77191" w:rsidRDefault="00151678" w:rsidP="001C476B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აქვს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გამოცდამდე</w:t>
      </w:r>
      <w:r w:rsidR="00991555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არაუმეტეს</w:t>
      </w:r>
      <w:r w:rsidRPr="00D77191">
        <w:rPr>
          <w:rFonts w:ascii="Sylfaen" w:hAnsi="Sylfaen"/>
          <w:lang w:val="ka-GE"/>
        </w:rPr>
        <w:t xml:space="preserve"> 2-3 </w:t>
      </w:r>
      <w:r w:rsidRPr="00D77191">
        <w:rPr>
          <w:rFonts w:ascii="Sylfaen" w:hAnsi="Sylfaen" w:cs="Sylfaen"/>
          <w:lang w:val="ka-GE"/>
        </w:rPr>
        <w:t>დღით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ადრე</w:t>
      </w:r>
      <w:r w:rsidR="00991555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ჩატარებული</w:t>
      </w:r>
      <w:r w:rsidRPr="00D77191">
        <w:rPr>
          <w:rFonts w:ascii="Sylfaen" w:hAnsi="Sylfaen"/>
          <w:lang w:val="ka-GE"/>
        </w:rPr>
        <w:t xml:space="preserve"> </w:t>
      </w:r>
      <w:r w:rsidR="00FF5E74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ტესტირების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დასკვნა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კოვიდ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უარყოფითი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შედეგით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ის</w:t>
      </w:r>
      <w:r w:rsidRPr="00D77191">
        <w:rPr>
          <w:rFonts w:ascii="Sylfaen" w:hAnsi="Sylfaen"/>
          <w:lang w:val="ka-GE"/>
        </w:rPr>
        <w:t xml:space="preserve"> </w:t>
      </w:r>
      <w:r w:rsidR="008F3A59" w:rsidRPr="00D77191">
        <w:rPr>
          <w:rFonts w:ascii="Sylfaen" w:hAnsi="Sylfaen"/>
          <w:lang w:val="ka-GE"/>
        </w:rPr>
        <w:t>მო</w:t>
      </w:r>
      <w:r w:rsidRPr="00D77191">
        <w:rPr>
          <w:rFonts w:ascii="Sylfaen" w:hAnsi="Sylfaen" w:cs="Sylfaen"/>
          <w:lang w:val="ka-GE"/>
        </w:rPr>
        <w:t>იხსნება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გამოცდიდან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რეკომენდაცი</w:t>
      </w:r>
      <w:r w:rsidR="009455A0" w:rsidRPr="00D77191">
        <w:rPr>
          <w:rFonts w:ascii="Sylfaen" w:hAnsi="Sylfaen" w:cs="Sylfaen"/>
          <w:lang w:val="ka-GE"/>
        </w:rPr>
        <w:t>ის თანახმად</w:t>
      </w:r>
      <w:r w:rsidR="00991555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="009455A0" w:rsidRPr="00D77191">
        <w:rPr>
          <w:rFonts w:ascii="Sylfaen" w:hAnsi="Sylfaen"/>
          <w:lang w:val="ka-GE"/>
        </w:rPr>
        <w:t xml:space="preserve">უნდა </w:t>
      </w:r>
      <w:r w:rsidRPr="00D77191">
        <w:rPr>
          <w:rFonts w:ascii="Sylfaen" w:hAnsi="Sylfaen" w:cs="Sylfaen"/>
          <w:lang w:val="ka-GE"/>
        </w:rPr>
        <w:t>მიმართოს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ექიმს</w:t>
      </w:r>
      <w:r w:rsidRPr="00D77191">
        <w:rPr>
          <w:rFonts w:ascii="Sylfaen" w:hAnsi="Sylfaen"/>
          <w:lang w:val="ka-GE"/>
        </w:rPr>
        <w:t>/</w:t>
      </w:r>
      <w:r w:rsidRPr="00D77191">
        <w:rPr>
          <w:rFonts w:ascii="Sylfaen" w:hAnsi="Sylfaen" w:cs="Sylfaen"/>
          <w:lang w:val="ka-GE"/>
        </w:rPr>
        <w:t>დარეკოს</w:t>
      </w:r>
      <w:r w:rsidRPr="00D77191">
        <w:rPr>
          <w:rFonts w:ascii="Sylfaen" w:hAnsi="Sylfaen"/>
          <w:lang w:val="ka-GE"/>
        </w:rPr>
        <w:t xml:space="preserve"> 112-</w:t>
      </w:r>
      <w:r w:rsidRPr="00D77191">
        <w:rPr>
          <w:rFonts w:ascii="Sylfaen" w:hAnsi="Sylfaen" w:cs="Sylfaen"/>
          <w:lang w:val="ka-GE"/>
        </w:rPr>
        <w:t>ზე</w:t>
      </w:r>
      <w:r w:rsidR="00027912" w:rsidRPr="00D77191">
        <w:rPr>
          <w:rFonts w:ascii="Sylfaen" w:hAnsi="Sylfaen"/>
          <w:lang w:val="ka-GE"/>
        </w:rPr>
        <w:t>;</w:t>
      </w:r>
    </w:p>
    <w:p w14:paraId="2B1D8518" w14:textId="734DB8BE" w:rsidR="00151678" w:rsidRPr="00D77191" w:rsidRDefault="00151678" w:rsidP="001C476B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აქვს</w:t>
      </w:r>
      <w:r w:rsidRPr="00D77191">
        <w:rPr>
          <w:rFonts w:ascii="Sylfaen" w:hAnsi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გამოცდამდე</w:t>
      </w:r>
      <w:r w:rsidR="009455A0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არაუმეტეს</w:t>
      </w:r>
      <w:r w:rsidRPr="00D77191">
        <w:rPr>
          <w:rFonts w:ascii="Sylfaen" w:hAnsi="Sylfaen"/>
          <w:lang w:val="ka-GE"/>
        </w:rPr>
        <w:t xml:space="preserve"> 2-3 </w:t>
      </w:r>
      <w:r w:rsidRPr="00D77191">
        <w:rPr>
          <w:rFonts w:ascii="Sylfaen" w:hAnsi="Sylfaen" w:cs="Sylfaen"/>
          <w:lang w:val="ka-GE"/>
        </w:rPr>
        <w:t>დღით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ადრე</w:t>
      </w:r>
      <w:r w:rsidR="009455A0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ჩატარებული</w:t>
      </w:r>
      <w:r w:rsidRPr="00D77191">
        <w:rPr>
          <w:rFonts w:ascii="Sylfaen" w:hAnsi="Sylfaen"/>
          <w:lang w:val="ka-GE"/>
        </w:rPr>
        <w:t xml:space="preserve"> </w:t>
      </w:r>
      <w:r w:rsidR="00027912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>-</w:t>
      </w:r>
      <w:r w:rsidR="009455A0" w:rsidRPr="00D77191">
        <w:rPr>
          <w:rFonts w:ascii="Sylfaen" w:hAnsi="Sylfaen" w:cs="Sylfaen"/>
          <w:lang w:val="ka-GE"/>
        </w:rPr>
        <w:t>ტ</w:t>
      </w:r>
      <w:r w:rsidRPr="00D77191">
        <w:rPr>
          <w:rFonts w:ascii="Sylfaen" w:hAnsi="Sylfaen" w:cs="Sylfaen"/>
          <w:lang w:val="ka-GE"/>
        </w:rPr>
        <w:t>ესტირების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დასკვნა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კოვიდ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უარყოფითი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შედეგით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ექიმი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აფასებს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მდგომარეობას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რესპირატორული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სიმპტომების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არარსებობის</w:t>
      </w:r>
      <w:r w:rsidR="009455A0" w:rsidRPr="00D77191">
        <w:rPr>
          <w:rFonts w:ascii="Sylfaen" w:hAnsi="Sylfaen" w:cs="Sylfaen"/>
          <w:lang w:val="ka-GE"/>
        </w:rPr>
        <w:t xml:space="preserve"> შემთხვევაში</w:t>
      </w:r>
      <w:r w:rsidRPr="00D77191">
        <w:rPr>
          <w:rFonts w:ascii="Sylfaen" w:hAnsi="Sylfaen"/>
          <w:lang w:val="ka-GE"/>
        </w:rPr>
        <w:t xml:space="preserve">, </w:t>
      </w:r>
      <w:r w:rsidR="009455A0" w:rsidRPr="00D77191">
        <w:rPr>
          <w:rFonts w:ascii="Sylfaen" w:hAnsi="Sylfaen"/>
          <w:lang w:val="ka-GE"/>
        </w:rPr>
        <w:t xml:space="preserve">მაღალი ტემპერატურის მიუხედავად, </w:t>
      </w:r>
      <w:r w:rsidRPr="00D77191">
        <w:rPr>
          <w:rFonts w:ascii="Sylfaen" w:hAnsi="Sylfaen" w:cs="Sylfaen"/>
          <w:lang w:val="ka-GE"/>
        </w:rPr>
        <w:t>განთავსდება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ჩვეულებრივ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სხვა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გამოსაცდელებთან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საერთო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სექტორში.</w:t>
      </w:r>
    </w:p>
    <w:p w14:paraId="2687B2C7" w14:textId="478CF44F" w:rsidR="00151678" w:rsidRPr="00D77191" w:rsidRDefault="00151678" w:rsidP="001C476B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აქვს</w:t>
      </w:r>
      <w:r w:rsidRPr="00D77191">
        <w:rPr>
          <w:rFonts w:ascii="Sylfaen" w:hAnsi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გამოცდამდე</w:t>
      </w:r>
      <w:r w:rsidR="009455A0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არაუმეტეს</w:t>
      </w:r>
      <w:r w:rsidRPr="00D77191">
        <w:rPr>
          <w:rFonts w:ascii="Sylfaen" w:hAnsi="Sylfaen"/>
          <w:lang w:val="ka-GE"/>
        </w:rPr>
        <w:t xml:space="preserve"> 2-3 </w:t>
      </w:r>
      <w:r w:rsidRPr="00D77191">
        <w:rPr>
          <w:rFonts w:ascii="Sylfaen" w:hAnsi="Sylfaen" w:cs="Sylfaen"/>
          <w:lang w:val="ka-GE"/>
        </w:rPr>
        <w:t>დღით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ადრე</w:t>
      </w:r>
      <w:r w:rsidR="009455A0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ჩატარებული</w:t>
      </w:r>
      <w:r w:rsidRPr="00D77191">
        <w:rPr>
          <w:rFonts w:ascii="Sylfaen" w:hAnsi="Sylfaen"/>
          <w:lang w:val="ka-GE"/>
        </w:rPr>
        <w:t xml:space="preserve"> </w:t>
      </w:r>
      <w:r w:rsidR="00027912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ტესტირების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დასკვნა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კოვიდ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უარყოფითი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შედეგით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მაშინ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ექიმი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აფასებს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მდგომარეობას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რომელიმე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რესპირატორული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სიმპტომის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არსებობის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შემთხვევაში</w:t>
      </w:r>
      <w:r w:rsidRPr="00D77191">
        <w:rPr>
          <w:rFonts w:ascii="Sylfaen" w:hAnsi="Sylfaen"/>
          <w:lang w:val="ka-GE"/>
        </w:rPr>
        <w:t xml:space="preserve">,  </w:t>
      </w:r>
      <w:r w:rsidR="00D77191" w:rsidRPr="00D77191">
        <w:rPr>
          <w:rFonts w:ascii="Sylfaen" w:hAnsi="Sylfaen" w:cs="Sylfaen"/>
          <w:lang w:val="ka-GE"/>
        </w:rPr>
        <w:t>გამოსაცდელის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განთავსება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ხდება</w:t>
      </w:r>
      <w:r w:rsidR="00486AAE" w:rsidRPr="00D77191">
        <w:rPr>
          <w:rFonts w:ascii="Sylfaen" w:hAnsi="Sylfaen" w:cs="Sylfaen"/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სარეზერვო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ოთახში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დამცავი ფარის მქონე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მაგიდასთან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და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ორმეტრიანი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რადიუსის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დისტანციით ა</w:t>
      </w:r>
      <w:r w:rsidRPr="00D77191">
        <w:rPr>
          <w:rFonts w:ascii="Sylfaen" w:hAnsi="Sylfaen" w:cs="Sylfaen"/>
          <w:lang w:val="ka-GE"/>
        </w:rPr>
        <w:t>მავე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ოთახის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სხვა</w:t>
      </w:r>
      <w:r w:rsidRPr="00D77191">
        <w:rPr>
          <w:rFonts w:ascii="Sylfaen" w:hAnsi="Sylfaen"/>
          <w:lang w:val="ka-GE"/>
        </w:rPr>
        <w:t xml:space="preserve"> </w:t>
      </w:r>
      <w:r w:rsidR="00027912" w:rsidRPr="00D77191">
        <w:rPr>
          <w:rFonts w:ascii="Sylfaen" w:hAnsi="Sylfaen" w:cs="Sylfaen"/>
          <w:lang w:val="ka-GE"/>
        </w:rPr>
        <w:t>მაგიდებთან</w:t>
      </w:r>
      <w:r w:rsidRPr="00D77191">
        <w:rPr>
          <w:rFonts w:ascii="Sylfaen" w:hAnsi="Sylfaen"/>
          <w:lang w:val="ka-GE"/>
        </w:rPr>
        <w:t xml:space="preserve">. </w:t>
      </w:r>
      <w:r w:rsidRPr="00D77191">
        <w:rPr>
          <w:rFonts w:ascii="Sylfaen" w:hAnsi="Sylfaen" w:cs="Sylfaen"/>
          <w:lang w:val="ka-GE"/>
        </w:rPr>
        <w:t>ასევე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რეკომენდაცი</w:t>
      </w:r>
      <w:r w:rsidR="00486AAE" w:rsidRPr="00D77191">
        <w:rPr>
          <w:rFonts w:ascii="Sylfaen" w:hAnsi="Sylfaen" w:cs="Sylfaen"/>
          <w:lang w:val="ka-GE"/>
        </w:rPr>
        <w:t>ის თ</w:t>
      </w:r>
      <w:r w:rsidR="009455A0" w:rsidRPr="00D77191">
        <w:rPr>
          <w:rFonts w:ascii="Sylfaen" w:hAnsi="Sylfaen" w:cs="Sylfaen"/>
          <w:lang w:val="ka-GE"/>
        </w:rPr>
        <w:t>ანახმად,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შემდეგ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გამოცდამდე</w:t>
      </w:r>
      <w:r w:rsidRPr="00D77191">
        <w:rPr>
          <w:rFonts w:ascii="Sylfaen" w:hAnsi="Sylfaen"/>
          <w:lang w:val="ka-GE"/>
        </w:rPr>
        <w:t xml:space="preserve"> </w:t>
      </w:r>
      <w:r w:rsidR="009455A0" w:rsidRPr="00D77191">
        <w:rPr>
          <w:rFonts w:ascii="Sylfaen" w:hAnsi="Sylfaen"/>
          <w:lang w:val="ka-GE"/>
        </w:rPr>
        <w:t xml:space="preserve">უნდა </w:t>
      </w:r>
      <w:r w:rsidRPr="00D77191">
        <w:rPr>
          <w:rFonts w:ascii="Sylfaen" w:hAnsi="Sylfaen" w:cs="Sylfaen"/>
          <w:lang w:val="ka-GE"/>
        </w:rPr>
        <w:t>მიმართოს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ოჯახის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ექიმს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კონსულტაციის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მიზნით</w:t>
      </w:r>
      <w:r w:rsidRPr="00D77191">
        <w:rPr>
          <w:rFonts w:ascii="Sylfaen" w:hAnsi="Sylfaen"/>
          <w:lang w:val="ka-GE"/>
        </w:rPr>
        <w:t>.</w:t>
      </w:r>
      <w:r w:rsidR="008A0E0A" w:rsidRPr="00D77191">
        <w:rPr>
          <w:rFonts w:ascii="Sylfaen" w:hAnsi="Sylfaen"/>
          <w:lang w:val="ka-GE"/>
        </w:rPr>
        <w:t xml:space="preserve">   </w:t>
      </w:r>
    </w:p>
    <w:p w14:paraId="3EE23397" w14:textId="77777777" w:rsidR="00BE753A" w:rsidRPr="00D77191" w:rsidRDefault="00BE753A" w:rsidP="00027912">
      <w:p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</w:p>
    <w:p w14:paraId="06E203A5" w14:textId="77777777" w:rsidR="00E21137" w:rsidRPr="00D77191" w:rsidRDefault="00A52B63" w:rsidP="000D601C">
      <w:pPr>
        <w:pStyle w:val="Heading1"/>
        <w:rPr>
          <w:sz w:val="24"/>
          <w:szCs w:val="24"/>
        </w:rPr>
      </w:pPr>
      <w:r w:rsidRPr="00D77191">
        <w:rPr>
          <w:sz w:val="24"/>
          <w:szCs w:val="24"/>
        </w:rPr>
        <w:t>ცენტრის პერსონალის</w:t>
      </w:r>
      <w:r w:rsidR="00E21137" w:rsidRPr="00D77191">
        <w:rPr>
          <w:rFonts w:ascii="Calibri" w:hAnsi="Calibri" w:cs="Times New Roman"/>
          <w:sz w:val="24"/>
          <w:szCs w:val="24"/>
        </w:rPr>
        <w:t xml:space="preserve"> </w:t>
      </w:r>
      <w:r w:rsidR="00E21137" w:rsidRPr="00D77191">
        <w:rPr>
          <w:sz w:val="24"/>
          <w:szCs w:val="24"/>
        </w:rPr>
        <w:t>ვალდებულე</w:t>
      </w:r>
      <w:r w:rsidR="0090500E" w:rsidRPr="00D77191">
        <w:rPr>
          <w:sz w:val="24"/>
          <w:szCs w:val="24"/>
        </w:rPr>
        <w:t>ბე</w:t>
      </w:r>
      <w:r w:rsidR="00E21137" w:rsidRPr="00D77191">
        <w:rPr>
          <w:sz w:val="24"/>
          <w:szCs w:val="24"/>
        </w:rPr>
        <w:t>ბი</w:t>
      </w:r>
      <w:r w:rsidR="001D3534" w:rsidRPr="00D77191">
        <w:rPr>
          <w:sz w:val="24"/>
          <w:szCs w:val="24"/>
        </w:rPr>
        <w:t>:</w:t>
      </w:r>
    </w:p>
    <w:p w14:paraId="27B297FA" w14:textId="77777777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>დაიც</w:t>
      </w:r>
      <w:r w:rsidR="00FD06DF" w:rsidRPr="00D77191">
        <w:rPr>
          <w:rFonts w:ascii="Sylfaen" w:hAnsi="Sylfaen" w:cs="Sylfaen"/>
          <w:lang w:val="ka-GE"/>
        </w:rPr>
        <w:t>ავით</w:t>
      </w:r>
      <w:r w:rsidRPr="00D77191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14:paraId="097D0CCB" w14:textId="50FBC413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სამუშაოს შესრულებისას </w:t>
      </w:r>
      <w:r w:rsidR="0077538D" w:rsidRPr="00D77191">
        <w:rPr>
          <w:rFonts w:ascii="Sylfaen" w:hAnsi="Sylfaen" w:cs="Sylfaen"/>
          <w:lang w:val="ka-GE"/>
        </w:rPr>
        <w:t xml:space="preserve">სრულად </w:t>
      </w:r>
      <w:r w:rsidRPr="00D77191">
        <w:rPr>
          <w:rFonts w:ascii="Sylfaen" w:hAnsi="Sylfaen" w:cs="Sylfaen"/>
          <w:lang w:val="ka-GE"/>
        </w:rPr>
        <w:t>გამოიყენეთ ის ინდივიდუალური დაცვის საშუალებები</w:t>
      </w:r>
      <w:r w:rsidR="00D215DD" w:rsidRPr="00D77191">
        <w:rPr>
          <w:rFonts w:ascii="Sylfaen" w:hAnsi="Sylfaen" w:cs="Sylfaen"/>
          <w:lang w:val="ka-GE"/>
        </w:rPr>
        <w:t>, რომლებიც დამსაქმებელმა მოგაწოდათ</w:t>
      </w:r>
      <w:r w:rsidR="00E66AF1" w:rsidRPr="00D77191">
        <w:rPr>
          <w:rFonts w:ascii="Sylfaen" w:hAnsi="Sylfaen" w:cs="Sylfaen"/>
          <w:lang w:val="ka-GE"/>
        </w:rPr>
        <w:t xml:space="preserve">; </w:t>
      </w:r>
    </w:p>
    <w:p w14:paraId="1D60795A" w14:textId="4D77B5B1" w:rsidR="00A80675" w:rsidRPr="00D77191" w:rsidRDefault="00C02C59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სამუშაოს  </w:t>
      </w:r>
      <w:r w:rsidR="0077538D" w:rsidRPr="00D77191">
        <w:rPr>
          <w:rFonts w:ascii="Sylfaen" w:hAnsi="Sylfaen" w:cs="Sylfaen"/>
          <w:lang w:val="ka-GE"/>
        </w:rPr>
        <w:t xml:space="preserve">დასრულების შემდეგ </w:t>
      </w:r>
      <w:r w:rsidR="007950AF" w:rsidRPr="00D77191">
        <w:rPr>
          <w:rFonts w:ascii="Sylfaen" w:hAnsi="Sylfaen" w:cs="Sylfaen"/>
          <w:lang w:val="ka-GE"/>
        </w:rPr>
        <w:t xml:space="preserve">სადეზინფექციო  საშუალებებით  დაასუფთავეთ  </w:t>
      </w:r>
      <w:r w:rsidR="0077538D" w:rsidRPr="00D77191">
        <w:rPr>
          <w:rFonts w:ascii="Sylfaen" w:hAnsi="Sylfaen" w:cs="Sylfaen"/>
          <w:lang w:val="ka-GE"/>
        </w:rPr>
        <w:t xml:space="preserve">ის  </w:t>
      </w:r>
      <w:r w:rsidR="007950AF" w:rsidRPr="00D77191">
        <w:rPr>
          <w:rFonts w:ascii="Sylfaen" w:hAnsi="Sylfaen" w:cs="Sylfaen"/>
          <w:lang w:val="ka-GE"/>
        </w:rPr>
        <w:t>ადგილები  და  ხელსაწყოები,  რომლ</w:t>
      </w:r>
      <w:r w:rsidR="0077538D" w:rsidRPr="00D77191">
        <w:rPr>
          <w:rFonts w:ascii="Sylfaen" w:hAnsi="Sylfaen" w:cs="Sylfaen"/>
          <w:lang w:val="ka-GE"/>
        </w:rPr>
        <w:t>ებ</w:t>
      </w:r>
      <w:r w:rsidR="007950AF" w:rsidRPr="00D77191">
        <w:rPr>
          <w:rFonts w:ascii="Sylfaen" w:hAnsi="Sylfaen" w:cs="Sylfaen"/>
          <w:lang w:val="ka-GE"/>
        </w:rPr>
        <w:t xml:space="preserve">საც  იყენებთ  </w:t>
      </w:r>
      <w:r w:rsidR="00486AAE" w:rsidRPr="00D77191">
        <w:rPr>
          <w:rFonts w:ascii="Sylfaen" w:hAnsi="Sylfaen" w:cs="Sylfaen"/>
          <w:lang w:val="ka-GE"/>
        </w:rPr>
        <w:t>მუშაობისას</w:t>
      </w:r>
      <w:r w:rsidR="007950AF" w:rsidRPr="00D77191">
        <w:rPr>
          <w:rFonts w:ascii="Sylfaen" w:hAnsi="Sylfaen" w:cs="Sylfaen"/>
          <w:lang w:val="ka-GE"/>
        </w:rPr>
        <w:t>;</w:t>
      </w:r>
    </w:p>
    <w:p w14:paraId="191C2E9D" w14:textId="77777777" w:rsidR="00A80675" w:rsidRPr="00D77191" w:rsidRDefault="00C02C59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D77191">
        <w:rPr>
          <w:rFonts w:ascii="Sylfaen" w:hAnsi="Sylfaen" w:cs="Sylfaen"/>
        </w:rPr>
        <w:t>ხელის</w:t>
      </w:r>
      <w:proofErr w:type="spellEnd"/>
      <w:r w:rsidRPr="00D77191">
        <w:rPr>
          <w:rFonts w:ascii="Sylfaen" w:hAnsi="Sylfaen" w:cs="Sylfaen"/>
        </w:rPr>
        <w:t xml:space="preserve"> </w:t>
      </w:r>
      <w:proofErr w:type="spellStart"/>
      <w:r w:rsidRPr="00D77191">
        <w:rPr>
          <w:rFonts w:ascii="Sylfaen" w:hAnsi="Sylfaen" w:cs="Sylfaen"/>
        </w:rPr>
        <w:t>ჰიგიენ</w:t>
      </w:r>
      <w:proofErr w:type="spellEnd"/>
      <w:r w:rsidR="004B511D" w:rsidRPr="00D77191">
        <w:rPr>
          <w:rFonts w:ascii="Sylfaen" w:hAnsi="Sylfaen" w:cs="Sylfaen"/>
          <w:lang w:val="ka-GE"/>
        </w:rPr>
        <w:t>ა</w:t>
      </w:r>
      <w:r w:rsidRPr="00D77191">
        <w:rPr>
          <w:rFonts w:ascii="Sylfaen" w:hAnsi="Sylfaen" w:cs="Sylfaen"/>
        </w:rPr>
        <w:t xml:space="preserve"> </w:t>
      </w:r>
      <w:proofErr w:type="spellStart"/>
      <w:r w:rsidRPr="00D77191">
        <w:rPr>
          <w:rFonts w:ascii="Sylfaen" w:hAnsi="Sylfaen" w:cs="Sylfaen"/>
        </w:rPr>
        <w:t>ჩა</w:t>
      </w:r>
      <w:proofErr w:type="spellEnd"/>
      <w:r w:rsidR="004B511D" w:rsidRPr="00D77191">
        <w:rPr>
          <w:rFonts w:ascii="Sylfaen" w:hAnsi="Sylfaen" w:cs="Sylfaen"/>
          <w:lang w:val="ka-GE"/>
        </w:rPr>
        <w:t>ი</w:t>
      </w:r>
      <w:proofErr w:type="spellStart"/>
      <w:r w:rsidRPr="00D77191">
        <w:rPr>
          <w:rFonts w:ascii="Sylfaen" w:hAnsi="Sylfaen" w:cs="Sylfaen"/>
        </w:rPr>
        <w:t>ტარე</w:t>
      </w:r>
      <w:proofErr w:type="spellEnd"/>
      <w:r w:rsidR="004B511D" w:rsidRPr="00D77191">
        <w:rPr>
          <w:rFonts w:ascii="Sylfaen" w:hAnsi="Sylfaen" w:cs="Sylfaen"/>
          <w:lang w:val="ka-GE"/>
        </w:rPr>
        <w:t>თ</w:t>
      </w:r>
      <w:r w:rsidR="008A1266" w:rsidRPr="00D77191">
        <w:rPr>
          <w:rFonts w:ascii="Sylfaen" w:hAnsi="Sylfaen" w:cs="Sylfaen"/>
          <w:lang w:val="ka-GE"/>
        </w:rPr>
        <w:t xml:space="preserve"> </w:t>
      </w:r>
      <w:r w:rsidR="00A90522" w:rsidRPr="00D77191">
        <w:rPr>
          <w:rFonts w:ascii="Sylfaen" w:hAnsi="Sylfaen" w:cs="Sylfaen"/>
          <w:lang w:val="ka-GE"/>
        </w:rPr>
        <w:t xml:space="preserve">ხშირად; </w:t>
      </w:r>
    </w:p>
    <w:p w14:paraId="69350A5C" w14:textId="0585512C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გამოიყენეთ </w:t>
      </w:r>
      <w:r w:rsidR="009838B3" w:rsidRPr="00D77191">
        <w:rPr>
          <w:rFonts w:ascii="Sylfaen" w:hAnsi="Sylfaen" w:cs="Sylfaen"/>
        </w:rPr>
        <w:t>60-</w:t>
      </w:r>
      <w:r w:rsidR="00027912" w:rsidRPr="00D77191">
        <w:rPr>
          <w:rFonts w:ascii="Sylfaen" w:hAnsi="Sylfaen" w:cs="Sylfaen"/>
          <w:lang w:val="ka-GE"/>
        </w:rPr>
        <w:t>70%</w:t>
      </w:r>
      <w:r w:rsidR="00D77191" w:rsidRPr="00D77191">
        <w:rPr>
          <w:rFonts w:ascii="Sylfaen" w:hAnsi="Sylfaen" w:cs="Sylfaen"/>
          <w:lang w:val="ka-GE"/>
        </w:rPr>
        <w:t>-იანი</w:t>
      </w:r>
      <w:r w:rsidR="00027912" w:rsidRPr="00D77191">
        <w:rPr>
          <w:rFonts w:ascii="Sylfaen" w:hAnsi="Sylfaen" w:cs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 xml:space="preserve">სპირტის შემცველი ხელის საწმენდი საშუალებები იმ შემთხვევაში, თუ ვერ ახერხებთ </w:t>
      </w:r>
      <w:r w:rsidR="000D1380" w:rsidRPr="00D77191">
        <w:rPr>
          <w:rFonts w:ascii="Sylfaen" w:hAnsi="Sylfaen" w:cs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ხელების დაბანას და გა</w:t>
      </w:r>
      <w:r w:rsidR="00D77191" w:rsidRPr="00D77191">
        <w:rPr>
          <w:rFonts w:ascii="Sylfaen" w:hAnsi="Sylfaen" w:cs="Sylfaen"/>
          <w:lang w:val="ka-GE"/>
        </w:rPr>
        <w:t>მშრალებას</w:t>
      </w:r>
      <w:r w:rsidR="004B511D" w:rsidRPr="00D77191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D77191">
        <w:rPr>
          <w:rFonts w:ascii="Sylfaen" w:hAnsi="Sylfaen" w:cs="Sylfaen"/>
          <w:lang w:val="ka-GE"/>
        </w:rPr>
        <w:t xml:space="preserve"> ხელ</w:t>
      </w:r>
      <w:r w:rsidR="004B511D" w:rsidRPr="00D77191">
        <w:rPr>
          <w:rFonts w:ascii="Sylfaen" w:hAnsi="Sylfaen" w:cs="Sylfaen"/>
          <w:lang w:val="ka-GE"/>
        </w:rPr>
        <w:t>ებ</w:t>
      </w:r>
      <w:r w:rsidR="00194114" w:rsidRPr="00D77191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D77191">
        <w:rPr>
          <w:rFonts w:ascii="Sylfaen" w:hAnsi="Sylfaen" w:cs="Sylfaen"/>
          <w:lang w:val="ka-GE"/>
        </w:rPr>
        <w:t>;</w:t>
      </w:r>
    </w:p>
    <w:p w14:paraId="32DB56A5" w14:textId="048217B4" w:rsidR="00991223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>მოერიდეთ ხელებით თვალებზე, ცხვირ</w:t>
      </w:r>
      <w:r w:rsidR="0077538D" w:rsidRPr="00D77191">
        <w:rPr>
          <w:rFonts w:ascii="Sylfaen" w:hAnsi="Sylfaen" w:cs="Sylfaen"/>
          <w:lang w:val="ka-GE"/>
        </w:rPr>
        <w:t>სა</w:t>
      </w:r>
      <w:r w:rsidRPr="00D77191">
        <w:rPr>
          <w:rFonts w:ascii="Sylfaen" w:hAnsi="Sylfaen" w:cs="Sylfaen"/>
          <w:lang w:val="ka-GE"/>
        </w:rPr>
        <w:t xml:space="preserve"> და პირზე შეხებას. </w:t>
      </w:r>
      <w:r w:rsidR="00BF022E" w:rsidRPr="00D77191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E66AF1" w:rsidRPr="00D77191">
        <w:rPr>
          <w:rFonts w:ascii="Sylfaen" w:hAnsi="Sylfaen" w:cs="Sylfaen"/>
          <w:lang w:val="ka-GE"/>
        </w:rPr>
        <w:t>შეიზღუდოს თმისა და სახის შეხება.</w:t>
      </w:r>
    </w:p>
    <w:p w14:paraId="2397CF03" w14:textId="77777777" w:rsidR="00FE4C53" w:rsidRPr="00D77191" w:rsidRDefault="00FE4C53" w:rsidP="00D215DD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</w:p>
    <w:p w14:paraId="11ED5C1E" w14:textId="7D833224" w:rsidR="00A52B63" w:rsidRPr="00D77191" w:rsidRDefault="00D77191" w:rsidP="00A52B63">
      <w:pPr>
        <w:pStyle w:val="Heading1"/>
        <w:rPr>
          <w:sz w:val="24"/>
          <w:szCs w:val="24"/>
        </w:rPr>
      </w:pPr>
      <w:r w:rsidRPr="00D77191">
        <w:rPr>
          <w:sz w:val="24"/>
          <w:szCs w:val="24"/>
        </w:rPr>
        <w:lastRenderedPageBreak/>
        <w:t xml:space="preserve">გამოსაცდელთა </w:t>
      </w:r>
      <w:r w:rsidR="00A52B63" w:rsidRPr="00D77191">
        <w:rPr>
          <w:sz w:val="24"/>
          <w:szCs w:val="24"/>
        </w:rPr>
        <w:t>ვალდებულებები:</w:t>
      </w:r>
    </w:p>
    <w:p w14:paraId="59F39CF3" w14:textId="7D3CD897" w:rsidR="00A52B63" w:rsidRPr="00D77191" w:rsidRDefault="00DA596A" w:rsidP="001C476B">
      <w:pPr>
        <w:pStyle w:val="ListParagraph"/>
        <w:numPr>
          <w:ilvl w:val="0"/>
          <w:numId w:val="11"/>
        </w:numPr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>საგამოცდო ცენტრში არ შემოიტანოთ ზედმეტი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ნივთები (გარდა გელიანი კალმისა და აუცილებელი ნივთებისა);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სხვა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შემთხვევაში ნივთები დატოვეთ ამ ნივთების შენახვის</w:t>
      </w:r>
      <w:r w:rsidR="0077538D" w:rsidRPr="00D77191">
        <w:rPr>
          <w:rFonts w:ascii="Sylfaen" w:hAnsi="Sylfaen"/>
          <w:lang w:val="ka-GE"/>
        </w:rPr>
        <w:t>ა</w:t>
      </w:r>
      <w:r w:rsidRPr="00D77191">
        <w:rPr>
          <w:rFonts w:ascii="Sylfaen" w:hAnsi="Sylfaen"/>
          <w:lang w:val="ka-GE"/>
        </w:rPr>
        <w:t>თვის განკუთვნილ ადგილას;</w:t>
      </w:r>
    </w:p>
    <w:p w14:paraId="6A783F9D" w14:textId="19D94A5E" w:rsidR="009134B8" w:rsidRPr="009134B8" w:rsidRDefault="00DA596A" w:rsidP="001C476B">
      <w:pPr>
        <w:pStyle w:val="ListParagraph"/>
        <w:numPr>
          <w:ilvl w:val="0"/>
          <w:numId w:val="11"/>
        </w:numPr>
        <w:jc w:val="both"/>
        <w:rPr>
          <w:ins w:id="1" w:author="Teona Bagushvili" w:date="2020-06-29T11:28:00Z"/>
          <w:lang w:val="ka-GE"/>
          <w:rPrChange w:id="2" w:author="Teona Bagushvili" w:date="2020-06-29T11:28:00Z">
            <w:rPr>
              <w:ins w:id="3" w:author="Teona Bagushvili" w:date="2020-06-29T11:28:00Z"/>
              <w:rFonts w:ascii="Sylfaen" w:hAnsi="Sylfaen" w:cs="Sylfaen"/>
              <w:lang w:val="ka-GE"/>
            </w:rPr>
          </w:rPrChange>
        </w:rPr>
      </w:pPr>
      <w:r w:rsidRPr="00D77191">
        <w:rPr>
          <w:rFonts w:ascii="Sylfaen" w:hAnsi="Sylfaen" w:cs="Sylfaen"/>
          <w:lang w:val="ka-GE"/>
        </w:rPr>
        <w:t>საგამოცდო ცენტრში</w:t>
      </w:r>
      <w:ins w:id="4" w:author="Teona Bagushvili" w:date="2020-06-29T13:34:00Z">
        <w:r w:rsidR="005615ED">
          <w:rPr>
            <w:rFonts w:ascii="Sylfaen" w:hAnsi="Sylfaen" w:cs="Sylfaen"/>
            <w:lang w:val="ka-GE"/>
          </w:rPr>
          <w:t xml:space="preserve"> ვალდებული ხართ გეკეთოთ </w:t>
        </w:r>
      </w:ins>
      <w:ins w:id="5" w:author="Teona Bagushvili" w:date="2020-06-29T11:31:00Z">
        <w:r w:rsidR="00664184">
          <w:rPr>
            <w:rFonts w:ascii="Sylfaen" w:hAnsi="Sylfaen" w:cs="Sylfaen"/>
            <w:lang w:val="ka-GE"/>
          </w:rPr>
          <w:t xml:space="preserve"> </w:t>
        </w:r>
      </w:ins>
      <w:ins w:id="6" w:author="Teona Bagushvili" w:date="2020-06-29T11:39:00Z">
        <w:r w:rsidR="00B84F1E">
          <w:rPr>
            <w:rFonts w:ascii="Sylfaen" w:hAnsi="Sylfaen" w:cs="Sylfaen"/>
            <w:lang w:val="ka-GE"/>
          </w:rPr>
          <w:t>(გარდა</w:t>
        </w:r>
      </w:ins>
      <w:ins w:id="7" w:author="Teona Bagushvili" w:date="2020-06-29T11:43:00Z">
        <w:r w:rsidR="00B84F1E">
          <w:rPr>
            <w:rFonts w:ascii="Sylfaen" w:hAnsi="Sylfaen" w:cs="Sylfaen"/>
            <w:lang w:val="ka-GE"/>
          </w:rPr>
          <w:t xml:space="preserve"> </w:t>
        </w:r>
        <w:r w:rsidR="00B84F1E">
          <w:rPr>
            <w:rFonts w:ascii="Sylfaen" w:hAnsi="Sylfaen"/>
            <w:lang w:val="ka-GE"/>
          </w:rPr>
          <w:t>37</w:t>
        </w:r>
        <w:r w:rsidR="00B84F1E" w:rsidRPr="00AC121B">
          <w:rPr>
            <w:vertAlign w:val="superscript"/>
            <w:lang w:val="ka-GE"/>
          </w:rPr>
          <w:t>0</w:t>
        </w:r>
        <w:r w:rsidR="00B84F1E" w:rsidRPr="00AC121B">
          <w:rPr>
            <w:lang w:val="ka-GE"/>
          </w:rPr>
          <w:t>С</w:t>
        </w:r>
        <w:r w:rsidR="00B84F1E">
          <w:rPr>
            <w:rFonts w:ascii="Sylfaen" w:hAnsi="Sylfaen"/>
            <w:lang w:val="ka-GE"/>
          </w:rPr>
          <w:t xml:space="preserve"> - ზე მეტი ტემპერატურ</w:t>
        </w:r>
      </w:ins>
      <w:ins w:id="8" w:author="Teona Bagushvili" w:date="2020-06-29T11:44:00Z">
        <w:r w:rsidR="00B84F1E">
          <w:rPr>
            <w:rFonts w:ascii="Sylfaen" w:hAnsi="Sylfaen"/>
            <w:lang w:val="ka-GE"/>
          </w:rPr>
          <w:t>ის მქონე</w:t>
        </w:r>
      </w:ins>
      <w:ins w:id="9" w:author="Teona Bagushvili" w:date="2020-06-29T11:43:00Z">
        <w:r w:rsidR="00B84F1E">
          <w:rPr>
            <w:rFonts w:ascii="Sylfaen" w:hAnsi="Sylfaen"/>
            <w:lang w:val="ka-GE"/>
          </w:rPr>
          <w:t xml:space="preserve"> </w:t>
        </w:r>
      </w:ins>
      <w:ins w:id="10" w:author="Teona Bagushvili" w:date="2020-06-29T11:39:00Z">
        <w:r w:rsidR="00B84F1E">
          <w:rPr>
            <w:rFonts w:ascii="Sylfaen" w:hAnsi="Sylfaen" w:cs="Sylfaen"/>
            <w:lang w:val="ka-GE"/>
          </w:rPr>
          <w:t xml:space="preserve"> </w:t>
        </w:r>
      </w:ins>
      <w:ins w:id="11" w:author="Teona Bagushvili" w:date="2020-06-29T11:40:00Z">
        <w:r w:rsidR="00B84F1E">
          <w:rPr>
            <w:rFonts w:ascii="Sylfaen" w:hAnsi="Sylfaen" w:cs="Sylfaen"/>
            <w:lang w:val="ka-GE"/>
          </w:rPr>
          <w:t>გამოსაცდელისა)</w:t>
        </w:r>
      </w:ins>
      <w:ins w:id="12" w:author="Teona Bagushvili" w:date="2020-06-29T11:32:00Z">
        <w:r w:rsidR="00664184">
          <w:rPr>
            <w:rFonts w:ascii="Sylfaen" w:hAnsi="Sylfaen" w:cs="Sylfaen"/>
            <w:lang w:val="ka-GE"/>
          </w:rPr>
          <w:t xml:space="preserve"> ნიღაბი </w:t>
        </w:r>
      </w:ins>
      <w:ins w:id="13" w:author="Teona Bagushvili" w:date="2020-06-29T13:35:00Z">
        <w:r w:rsidR="005615ED">
          <w:rPr>
            <w:rFonts w:ascii="Sylfaen" w:hAnsi="Sylfaen" w:cs="Sylfaen"/>
            <w:lang w:val="ka-GE"/>
          </w:rPr>
          <w:t>:</w:t>
        </w:r>
      </w:ins>
      <w:del w:id="14" w:author="Teona Bagushvili" w:date="2020-06-29T13:35:00Z">
        <w:r w:rsidR="009134B8" w:rsidDel="005615ED">
          <w:rPr>
            <w:rFonts w:ascii="Sylfaen" w:hAnsi="Sylfaen" w:cs="Sylfaen"/>
            <w:lang w:val="ka-GE"/>
          </w:rPr>
          <w:delText xml:space="preserve"> </w:delText>
        </w:r>
      </w:del>
      <w:del w:id="15" w:author="Teona Bagushvili" w:date="2020-06-29T11:32:00Z">
        <w:r w:rsidRPr="00D77191" w:rsidDel="00664184">
          <w:rPr>
            <w:rFonts w:ascii="Sylfaen" w:hAnsi="Sylfaen" w:cs="Sylfaen"/>
            <w:lang w:val="ka-GE"/>
          </w:rPr>
          <w:delText>ნიღ</w:delText>
        </w:r>
      </w:del>
    </w:p>
    <w:p w14:paraId="73B9BF97" w14:textId="7E77349A" w:rsidR="009134B8" w:rsidRDefault="009134B8" w:rsidP="009134B8">
      <w:pPr>
        <w:jc w:val="both"/>
        <w:rPr>
          <w:ins w:id="16" w:author="Teona Bagushvili" w:date="2020-06-29T11:29:00Z"/>
          <w:rFonts w:ascii="Sylfaen" w:hAnsi="Sylfaen" w:cs="Sylfaen"/>
          <w:lang w:val="ka-GE"/>
        </w:rPr>
      </w:pPr>
      <w:ins w:id="17" w:author="Teona Bagushvili" w:date="2020-06-29T11:28:00Z">
        <w:r w:rsidRPr="009134B8">
          <w:rPr>
            <w:rFonts w:ascii="Sylfaen" w:hAnsi="Sylfaen" w:cs="Sylfaen"/>
            <w:lang w:val="ka-GE"/>
            <w:rPrChange w:id="18" w:author="Teona Bagushvili" w:date="2020-06-29T11:28:00Z">
              <w:rPr>
                <w:lang w:val="ka-GE"/>
              </w:rPr>
            </w:rPrChange>
          </w:rPr>
          <w:t>ა</w:t>
        </w:r>
        <w:r>
          <w:rPr>
            <w:rFonts w:ascii="Sylfaen" w:hAnsi="Sylfaen" w:cs="Sylfaen"/>
            <w:lang w:val="ka-GE"/>
          </w:rPr>
          <w:t xml:space="preserve">) </w:t>
        </w:r>
        <w:proofErr w:type="spellStart"/>
        <w:r w:rsidRPr="000459C3">
          <w:rPr>
            <w:rFonts w:ascii="Sylfaen" w:hAnsi="Sylfaen" w:cs="Sylfaen"/>
          </w:rPr>
          <w:t>სამუშაო</w:t>
        </w:r>
        <w:proofErr w:type="spellEnd"/>
        <w:r w:rsidRPr="000459C3">
          <w:t xml:space="preserve"> </w:t>
        </w:r>
        <w:proofErr w:type="spellStart"/>
        <w:r w:rsidRPr="000459C3">
          <w:rPr>
            <w:rFonts w:ascii="Sylfaen" w:hAnsi="Sylfaen" w:cs="Sylfaen"/>
          </w:rPr>
          <w:t>მაგი</w:t>
        </w:r>
      </w:ins>
      <w:proofErr w:type="spellEnd"/>
      <w:ins w:id="19" w:author="Teona Bagushvili" w:date="2020-06-29T11:38:00Z">
        <w:r w:rsidR="000235E6">
          <w:rPr>
            <w:rFonts w:ascii="Sylfaen" w:hAnsi="Sylfaen" w:cs="Sylfaen"/>
            <w:lang w:val="ka-GE"/>
          </w:rPr>
          <w:t>დასთან</w:t>
        </w:r>
      </w:ins>
      <w:ins w:id="20" w:author="Teona Bagushvili" w:date="2020-06-29T11:28:00Z">
        <w:r w:rsidRPr="000459C3">
          <w:t xml:space="preserve"> </w:t>
        </w:r>
        <w:proofErr w:type="spellStart"/>
        <w:r w:rsidRPr="000459C3">
          <w:rPr>
            <w:rFonts w:ascii="Sylfaen" w:hAnsi="Sylfaen" w:cs="Sylfaen"/>
          </w:rPr>
          <w:t>კუთვნილ</w:t>
        </w:r>
      </w:ins>
      <w:proofErr w:type="spellEnd"/>
      <w:ins w:id="21" w:author="Teona Bagushvili" w:date="2020-06-29T11:30:00Z">
        <w:r>
          <w:rPr>
            <w:rFonts w:ascii="Sylfaen" w:hAnsi="Sylfaen" w:cs="Sylfaen"/>
            <w:lang w:val="ka-GE"/>
          </w:rPr>
          <w:t>ი</w:t>
        </w:r>
      </w:ins>
      <w:ins w:id="22" w:author="Teona Bagushvili" w:date="2020-06-29T11:28:00Z">
        <w:r w:rsidRPr="000459C3">
          <w:t xml:space="preserve"> </w:t>
        </w:r>
        <w:proofErr w:type="spellStart"/>
        <w:r w:rsidRPr="000459C3">
          <w:rPr>
            <w:rFonts w:ascii="Sylfaen" w:hAnsi="Sylfaen" w:cs="Sylfaen"/>
          </w:rPr>
          <w:t>ადგილ</w:t>
        </w:r>
      </w:ins>
      <w:proofErr w:type="spellEnd"/>
      <w:ins w:id="23" w:author="Teona Bagushvili" w:date="2020-06-29T11:29:00Z">
        <w:r>
          <w:rPr>
            <w:rFonts w:ascii="Sylfaen" w:hAnsi="Sylfaen" w:cs="Sylfaen"/>
            <w:lang w:val="ka-GE"/>
          </w:rPr>
          <w:t>ის დაკავებამდე;</w:t>
        </w:r>
      </w:ins>
    </w:p>
    <w:p w14:paraId="5BB735FB" w14:textId="4E9E3AF5" w:rsidR="009134B8" w:rsidRDefault="009134B8" w:rsidP="009134B8">
      <w:pPr>
        <w:jc w:val="both"/>
        <w:rPr>
          <w:ins w:id="24" w:author="Teona Bagushvili" w:date="2020-06-29T11:29:00Z"/>
          <w:lang w:val="ka-GE"/>
        </w:rPr>
      </w:pPr>
      <w:ins w:id="25" w:author="Teona Bagushvili" w:date="2020-06-29T11:29:00Z">
        <w:r>
          <w:rPr>
            <w:rFonts w:ascii="Sylfaen" w:hAnsi="Sylfaen" w:cs="Sylfaen"/>
            <w:lang w:val="ka-GE"/>
          </w:rPr>
          <w:t xml:space="preserve">ბ)  </w:t>
        </w:r>
        <w:proofErr w:type="spellStart"/>
        <w:r w:rsidRPr="000459C3">
          <w:rPr>
            <w:rFonts w:ascii="Sylfaen" w:hAnsi="Sylfaen" w:cs="Sylfaen"/>
          </w:rPr>
          <w:t>საგამოცდო</w:t>
        </w:r>
        <w:proofErr w:type="spellEnd"/>
        <w:r w:rsidRPr="000459C3">
          <w:t xml:space="preserve"> </w:t>
        </w:r>
        <w:r w:rsidRPr="000459C3">
          <w:rPr>
            <w:rFonts w:ascii="Sylfaen" w:hAnsi="Sylfaen" w:cs="Sylfaen"/>
            <w:lang w:val="ka-GE"/>
          </w:rPr>
          <w:t>სექტორის</w:t>
        </w:r>
        <w:r w:rsidRPr="000459C3">
          <w:t xml:space="preserve"> </w:t>
        </w:r>
        <w:proofErr w:type="spellStart"/>
        <w:r w:rsidRPr="000459C3">
          <w:rPr>
            <w:rFonts w:ascii="Sylfaen" w:hAnsi="Sylfaen" w:cs="Sylfaen"/>
          </w:rPr>
          <w:t>დატოვების</w:t>
        </w:r>
        <w:proofErr w:type="spellEnd"/>
        <w:r w:rsidRPr="000459C3">
          <w:t xml:space="preserve"> </w:t>
        </w:r>
        <w:proofErr w:type="spellStart"/>
        <w:r w:rsidRPr="000459C3">
          <w:rPr>
            <w:rFonts w:ascii="Sylfaen" w:hAnsi="Sylfaen" w:cs="Sylfaen"/>
          </w:rPr>
          <w:t>დროს</w:t>
        </w:r>
        <w:proofErr w:type="spellEnd"/>
        <w:r w:rsidRPr="000459C3">
          <w:t>;</w:t>
        </w:r>
        <w:r>
          <w:rPr>
            <w:lang w:val="ka-GE"/>
          </w:rPr>
          <w:t xml:space="preserve"> </w:t>
        </w:r>
      </w:ins>
    </w:p>
    <w:p w14:paraId="4EE15A50" w14:textId="676AABEC" w:rsidR="009134B8" w:rsidRDefault="009134B8" w:rsidP="009134B8">
      <w:pPr>
        <w:jc w:val="both"/>
        <w:rPr>
          <w:ins w:id="26" w:author="Teona Bagushvili" w:date="2020-06-29T11:44:00Z"/>
          <w:rFonts w:ascii="Sylfaen" w:hAnsi="Sylfaen" w:cs="Sylfaen"/>
          <w:lang w:val="ka-GE"/>
        </w:rPr>
      </w:pPr>
      <w:ins w:id="27" w:author="Teona Bagushvili" w:date="2020-06-29T11:29:00Z">
        <w:r>
          <w:rPr>
            <w:rFonts w:ascii="Sylfaen" w:hAnsi="Sylfaen" w:cs="Sylfaen"/>
            <w:lang w:val="ka-GE"/>
          </w:rPr>
          <w:t xml:space="preserve">გ) </w:t>
        </w:r>
      </w:ins>
      <w:proofErr w:type="spellStart"/>
      <w:ins w:id="28" w:author="Teona Bagushvili" w:date="2020-06-29T11:30:00Z">
        <w:r w:rsidRPr="000459C3">
          <w:rPr>
            <w:rFonts w:ascii="Sylfaen" w:hAnsi="Sylfaen" w:cs="Sylfaen"/>
          </w:rPr>
          <w:t>სხვა</w:t>
        </w:r>
        <w:proofErr w:type="spellEnd"/>
        <w:r w:rsidRPr="000459C3">
          <w:t xml:space="preserve"> </w:t>
        </w:r>
        <w:proofErr w:type="spellStart"/>
        <w:r w:rsidRPr="000459C3">
          <w:rPr>
            <w:rFonts w:ascii="Sylfaen" w:hAnsi="Sylfaen" w:cs="Sylfaen"/>
          </w:rPr>
          <w:t>პირებთან</w:t>
        </w:r>
        <w:proofErr w:type="spellEnd"/>
        <w:r w:rsidRPr="000459C3">
          <w:t xml:space="preserve"> </w:t>
        </w:r>
        <w:proofErr w:type="spellStart"/>
        <w:r w:rsidRPr="000459C3">
          <w:rPr>
            <w:rFonts w:ascii="Sylfaen" w:hAnsi="Sylfaen" w:cs="Sylfaen"/>
          </w:rPr>
          <w:t>კომუნიკაციის</w:t>
        </w:r>
        <w:proofErr w:type="spellEnd"/>
        <w:r w:rsidRPr="000459C3">
          <w:t xml:space="preserve"> </w:t>
        </w:r>
        <w:proofErr w:type="spellStart"/>
        <w:r w:rsidRPr="000459C3">
          <w:rPr>
            <w:rFonts w:ascii="Sylfaen" w:hAnsi="Sylfaen" w:cs="Sylfaen"/>
          </w:rPr>
          <w:t>დროს</w:t>
        </w:r>
        <w:proofErr w:type="spellEnd"/>
        <w:r w:rsidRPr="000459C3">
          <w:t>;</w:t>
        </w:r>
      </w:ins>
      <w:del w:id="29" w:author="Teona Bagushvili" w:date="2020-06-29T11:28:00Z">
        <w:r w:rsidR="00DA596A" w:rsidRPr="009134B8" w:rsidDel="009134B8">
          <w:rPr>
            <w:rFonts w:ascii="Sylfaen" w:hAnsi="Sylfaen" w:cs="Sylfaen"/>
            <w:lang w:val="ka-GE"/>
            <w:rPrChange w:id="30" w:author="Teona Bagushvili" w:date="2020-06-29T11:28:00Z">
              <w:rPr>
                <w:lang w:val="ka-GE"/>
              </w:rPr>
            </w:rPrChange>
          </w:rPr>
          <w:delText xml:space="preserve">ბის </w:delText>
        </w:r>
      </w:del>
      <w:del w:id="31" w:author="Teona Bagushvili" w:date="2020-06-29T11:30:00Z">
        <w:r w:rsidR="00DA596A" w:rsidRPr="009134B8" w:rsidDel="009134B8">
          <w:rPr>
            <w:rFonts w:ascii="Sylfaen" w:hAnsi="Sylfaen" w:cs="Sylfaen"/>
            <w:lang w:val="ka-GE"/>
            <w:rPrChange w:id="32" w:author="Teona Bagushvili" w:date="2020-06-29T11:28:00Z">
              <w:rPr>
                <w:lang w:val="ka-GE"/>
              </w:rPr>
            </w:rPrChange>
          </w:rPr>
          <w:delText>ტარება  აუცილებელია;</w:delText>
        </w:r>
      </w:del>
    </w:p>
    <w:p w14:paraId="2B50D1DB" w14:textId="52354924" w:rsidR="00B84F1E" w:rsidRDefault="00A57A47" w:rsidP="009134B8">
      <w:pPr>
        <w:pStyle w:val="ListParagraph"/>
        <w:numPr>
          <w:ilvl w:val="0"/>
          <w:numId w:val="19"/>
        </w:numPr>
        <w:jc w:val="both"/>
        <w:rPr>
          <w:ins w:id="33" w:author="Teona Bagushvili" w:date="2020-06-29T11:46:00Z"/>
          <w:rFonts w:ascii="Sylfaen" w:hAnsi="Sylfaen"/>
          <w:lang w:val="ka-GE"/>
        </w:rPr>
      </w:pPr>
      <w:ins w:id="34" w:author="Marine Baidauri" w:date="2020-07-01T11:10:00Z">
        <w:r w:rsidRPr="008762D2">
          <w:rPr>
            <w:rFonts w:ascii="Sylfaen" w:hAnsi="Sylfaen"/>
            <w:lang w:val="ka-GE"/>
          </w:rPr>
          <w:t>37</w:t>
        </w:r>
        <w:r w:rsidRPr="00B84F1E">
          <w:rPr>
            <w:vertAlign w:val="superscript"/>
            <w:lang w:val="ka-GE"/>
          </w:rPr>
          <w:t>0</w:t>
        </w:r>
        <w:r w:rsidRPr="00B84F1E">
          <w:rPr>
            <w:lang w:val="ka-GE"/>
          </w:rPr>
          <w:t>С</w:t>
        </w:r>
        <w:r w:rsidRPr="008762D2">
          <w:rPr>
            <w:rFonts w:ascii="Sylfaen" w:hAnsi="Sylfaen"/>
            <w:lang w:val="ka-GE"/>
          </w:rPr>
          <w:t xml:space="preserve"> - ზე მეტი</w:t>
        </w:r>
        <w:r>
          <w:rPr>
            <w:rFonts w:ascii="Sylfaen" w:hAnsi="Sylfaen"/>
          </w:rPr>
          <w:t xml:space="preserve"> </w:t>
        </w:r>
      </w:ins>
      <w:ins w:id="35" w:author="Teona Bagushvili" w:date="2020-06-29T11:44:00Z">
        <w:del w:id="36" w:author="Marine Baidauri" w:date="2020-07-01T11:10:00Z">
          <w:r w:rsidR="00B84F1E" w:rsidRPr="00B84F1E" w:rsidDel="00A57A47">
            <w:rPr>
              <w:rFonts w:ascii="Sylfaen" w:hAnsi="Sylfaen"/>
              <w:lang w:val="ka-GE"/>
              <w:rPrChange w:id="37" w:author="Teona Bagushvili" w:date="2020-06-29T11:44:00Z">
                <w:rPr>
                  <w:lang w:val="ka-GE"/>
                </w:rPr>
              </w:rPrChange>
            </w:rPr>
            <w:delText>იმ შემთხვევაში, თუ აღ</w:delText>
          </w:r>
        </w:del>
      </w:ins>
      <w:ins w:id="38" w:author="Teona Bagushvili" w:date="2020-06-29T13:35:00Z">
        <w:del w:id="39" w:author="Marine Baidauri" w:date="2020-07-01T11:10:00Z">
          <w:r w:rsidR="005615ED" w:rsidDel="00A57A47">
            <w:rPr>
              <w:rFonts w:ascii="Sylfaen" w:hAnsi="Sylfaen"/>
              <w:lang w:val="ka-GE"/>
            </w:rPr>
            <w:delText>გე</w:delText>
          </w:r>
        </w:del>
      </w:ins>
      <w:ins w:id="40" w:author="Teona Bagushvili" w:date="2020-06-29T11:44:00Z">
        <w:del w:id="41" w:author="Marine Baidauri" w:date="2020-07-01T11:10:00Z">
          <w:r w:rsidR="00B84F1E" w:rsidRPr="00B84F1E" w:rsidDel="00A57A47">
            <w:rPr>
              <w:rFonts w:ascii="Sylfaen" w:hAnsi="Sylfaen"/>
              <w:lang w:val="ka-GE"/>
              <w:rPrChange w:id="42" w:author="Teona Bagushvili" w:date="2020-06-29T11:44:00Z">
                <w:rPr>
                  <w:lang w:val="ka-GE"/>
                </w:rPr>
              </w:rPrChange>
            </w:rPr>
            <w:delText>ნიშნება</w:delText>
          </w:r>
        </w:del>
      </w:ins>
      <w:ins w:id="43" w:author="Teona Bagushvili" w:date="2020-06-29T13:35:00Z">
        <w:del w:id="44" w:author="Marine Baidauri" w:date="2020-07-01T11:10:00Z">
          <w:r w:rsidR="005615ED" w:rsidDel="00A57A47">
            <w:rPr>
              <w:rFonts w:ascii="Sylfaen" w:hAnsi="Sylfaen"/>
              <w:lang w:val="ka-GE"/>
            </w:rPr>
            <w:delText>თ</w:delText>
          </w:r>
        </w:del>
      </w:ins>
      <w:ins w:id="45" w:author="Teona Bagushvili" w:date="2020-06-29T11:44:00Z">
        <w:del w:id="46" w:author="Marine Baidauri" w:date="2020-07-01T11:10:00Z">
          <w:r w:rsidR="00B84F1E" w:rsidRPr="00B84F1E" w:rsidDel="00A57A47">
            <w:rPr>
              <w:rFonts w:ascii="Sylfaen" w:hAnsi="Sylfaen"/>
              <w:lang w:val="ka-GE"/>
              <w:rPrChange w:id="47" w:author="Teona Bagushvili" w:date="2020-06-29T11:44:00Z">
                <w:rPr>
                  <w:lang w:val="ka-GE"/>
                </w:rPr>
              </w:rPrChange>
            </w:rPr>
            <w:delText xml:space="preserve">  </w:delText>
          </w:r>
        </w:del>
        <w:r w:rsidR="00B84F1E" w:rsidRPr="00B84F1E">
          <w:rPr>
            <w:rFonts w:ascii="Sylfaen" w:hAnsi="Sylfaen"/>
            <w:lang w:val="ka-GE"/>
            <w:rPrChange w:id="48" w:author="Teona Bagushvili" w:date="2020-06-29T11:44:00Z">
              <w:rPr>
                <w:lang w:val="ka-GE"/>
              </w:rPr>
            </w:rPrChange>
          </w:rPr>
          <w:t>ტემპერატურ</w:t>
        </w:r>
      </w:ins>
      <w:ins w:id="49" w:author="Marine Baidauri" w:date="2020-07-01T11:10:00Z">
        <w:r>
          <w:rPr>
            <w:rFonts w:ascii="Sylfaen" w:hAnsi="Sylfaen"/>
            <w:lang w:val="ka-GE"/>
          </w:rPr>
          <w:t xml:space="preserve">ის შემთხვევაში (მიუხედავად </w:t>
        </w:r>
      </w:ins>
      <w:ins w:id="50" w:author="Marine Baidauri" w:date="2020-07-01T11:11:00Z">
        <w:r>
          <w:rPr>
            <w:rFonts w:ascii="Sylfaen" w:hAnsi="Sylfaen"/>
            <w:lang w:val="ka-GE"/>
          </w:rPr>
          <w:t>პჯრ-ტესტირების კოვიდ-უარყოფითი შედეგისა)</w:t>
        </w:r>
      </w:ins>
      <w:ins w:id="51" w:author="Marine Baidauri" w:date="2020-07-01T11:10:00Z">
        <w:r>
          <w:rPr>
            <w:rFonts w:ascii="Sylfaen" w:hAnsi="Sylfaen"/>
            <w:lang w:val="ka-GE"/>
          </w:rPr>
          <w:t xml:space="preserve"> </w:t>
        </w:r>
      </w:ins>
      <w:ins w:id="52" w:author="Teona Bagushvili" w:date="2020-06-29T11:44:00Z">
        <w:del w:id="53" w:author="Marine Baidauri" w:date="2020-07-01T11:10:00Z">
          <w:r w:rsidR="00B84F1E" w:rsidRPr="00B84F1E" w:rsidDel="00A57A47">
            <w:rPr>
              <w:rFonts w:ascii="Sylfaen" w:hAnsi="Sylfaen"/>
              <w:lang w:val="ka-GE"/>
              <w:rPrChange w:id="54" w:author="Teona Bagushvili" w:date="2020-06-29T11:44:00Z">
                <w:rPr>
                  <w:lang w:val="ka-GE"/>
                </w:rPr>
              </w:rPrChange>
            </w:rPr>
            <w:delText>ა</w:delText>
          </w:r>
        </w:del>
        <w:r w:rsidR="00B84F1E" w:rsidRPr="00B84F1E">
          <w:rPr>
            <w:rFonts w:ascii="Sylfaen" w:hAnsi="Sylfaen"/>
            <w:lang w:val="ka-GE"/>
            <w:rPrChange w:id="55" w:author="Teona Bagushvili" w:date="2020-06-29T11:44:00Z">
              <w:rPr>
                <w:lang w:val="ka-GE"/>
              </w:rPr>
            </w:rPrChange>
          </w:rPr>
          <w:t xml:space="preserve"> </w:t>
        </w:r>
        <w:del w:id="56" w:author="Marine Baidauri" w:date="2020-07-01T11:10:00Z">
          <w:r w:rsidR="00B84F1E" w:rsidRPr="00B84F1E" w:rsidDel="00A57A47">
            <w:rPr>
              <w:rFonts w:ascii="Sylfaen" w:hAnsi="Sylfaen"/>
              <w:lang w:val="ka-GE"/>
              <w:rPrChange w:id="57" w:author="Teona Bagushvili" w:date="2020-06-29T11:44:00Z">
                <w:rPr>
                  <w:lang w:val="ka-GE"/>
                </w:rPr>
              </w:rPrChange>
            </w:rPr>
            <w:delText>37</w:delText>
          </w:r>
          <w:r w:rsidR="00B84F1E" w:rsidRPr="00B84F1E" w:rsidDel="00A57A47">
            <w:rPr>
              <w:vertAlign w:val="superscript"/>
              <w:lang w:val="ka-GE"/>
            </w:rPr>
            <w:delText>0</w:delText>
          </w:r>
          <w:r w:rsidR="00B84F1E" w:rsidRPr="00B84F1E" w:rsidDel="00A57A47">
            <w:rPr>
              <w:lang w:val="ka-GE"/>
            </w:rPr>
            <w:delText>С</w:delText>
          </w:r>
          <w:r w:rsidR="00B84F1E" w:rsidRPr="00B84F1E" w:rsidDel="00A57A47">
            <w:rPr>
              <w:rFonts w:ascii="Sylfaen" w:hAnsi="Sylfaen"/>
              <w:lang w:val="ka-GE"/>
              <w:rPrChange w:id="58" w:author="Teona Bagushvili" w:date="2020-06-29T11:44:00Z">
                <w:rPr>
                  <w:lang w:val="ka-GE"/>
                </w:rPr>
              </w:rPrChange>
            </w:rPr>
            <w:delText xml:space="preserve"> - ზე მეტი, </w:delText>
          </w:r>
        </w:del>
        <w:r w:rsidR="00B84F1E" w:rsidRPr="00B84F1E">
          <w:rPr>
            <w:rFonts w:ascii="Sylfaen" w:hAnsi="Sylfaen"/>
            <w:lang w:val="ka-GE"/>
            <w:rPrChange w:id="59" w:author="Teona Bagushvili" w:date="2020-06-29T11:44:00Z">
              <w:rPr>
                <w:lang w:val="ka-GE"/>
              </w:rPr>
            </w:rPrChange>
          </w:rPr>
          <w:t>ვალდებული</w:t>
        </w:r>
      </w:ins>
      <w:ins w:id="60" w:author="Teona Bagushvili" w:date="2020-06-29T13:35:00Z">
        <w:r w:rsidR="005615ED">
          <w:rPr>
            <w:rFonts w:ascii="Sylfaen" w:hAnsi="Sylfaen"/>
            <w:lang w:val="ka-GE"/>
          </w:rPr>
          <w:t xml:space="preserve"> ხართ </w:t>
        </w:r>
      </w:ins>
      <w:ins w:id="61" w:author="Teona Bagushvili" w:date="2020-06-29T11:44:00Z">
        <w:r w:rsidR="00B84F1E" w:rsidRPr="00B84F1E">
          <w:rPr>
            <w:rFonts w:ascii="Sylfaen" w:hAnsi="Sylfaen"/>
            <w:lang w:val="ka-GE"/>
            <w:rPrChange w:id="62" w:author="Teona Bagushvili" w:date="2020-06-29T11:44:00Z">
              <w:rPr>
                <w:lang w:val="ka-GE"/>
              </w:rPr>
            </w:rPrChange>
          </w:rPr>
          <w:t xml:space="preserve"> საგამოცდო ცენტრში</w:t>
        </w:r>
      </w:ins>
      <w:ins w:id="63" w:author="Teona Bagushvili" w:date="2020-06-29T12:06:00Z">
        <w:r w:rsidR="00685AB4">
          <w:rPr>
            <w:rFonts w:ascii="Sylfaen" w:hAnsi="Sylfaen"/>
            <w:lang w:val="ka-GE"/>
          </w:rPr>
          <w:t xml:space="preserve"> </w:t>
        </w:r>
      </w:ins>
      <w:ins w:id="64" w:author="Marine Baidauri" w:date="2020-07-01T11:11:00Z">
        <w:r>
          <w:rPr>
            <w:rFonts w:ascii="Sylfaen" w:hAnsi="Sylfaen"/>
            <w:lang w:val="ka-GE"/>
          </w:rPr>
          <w:t xml:space="preserve">ყოფნისას </w:t>
        </w:r>
      </w:ins>
      <w:ins w:id="65" w:author="Teona Bagushvili" w:date="2020-06-29T12:06:00Z">
        <w:r w:rsidR="00685AB4">
          <w:rPr>
            <w:rFonts w:ascii="Sylfaen" w:hAnsi="Sylfaen"/>
            <w:lang w:val="ka-GE"/>
          </w:rPr>
          <w:t>მუდამ</w:t>
        </w:r>
      </w:ins>
      <w:ins w:id="66" w:author="Teona Bagushvili" w:date="2020-06-29T11:44:00Z">
        <w:r w:rsidR="00B84F1E" w:rsidRPr="00B84F1E">
          <w:rPr>
            <w:rFonts w:ascii="Sylfaen" w:hAnsi="Sylfaen"/>
            <w:lang w:val="ka-GE"/>
            <w:rPrChange w:id="67" w:author="Teona Bagushvili" w:date="2020-06-29T11:44:00Z">
              <w:rPr>
                <w:lang w:val="ka-GE"/>
              </w:rPr>
            </w:rPrChange>
          </w:rPr>
          <w:t xml:space="preserve"> </w:t>
        </w:r>
        <w:del w:id="68" w:author="Marine Baidauri" w:date="2020-07-01T11:15:00Z">
          <w:r w:rsidR="00B84F1E" w:rsidRPr="00B84F1E" w:rsidDel="00A57A47">
            <w:rPr>
              <w:rFonts w:ascii="Sylfaen" w:hAnsi="Sylfaen"/>
              <w:lang w:val="ka-GE"/>
              <w:rPrChange w:id="69" w:author="Teona Bagushvili" w:date="2020-06-29T11:44:00Z">
                <w:rPr>
                  <w:lang w:val="ka-GE"/>
                </w:rPr>
              </w:rPrChange>
            </w:rPr>
            <w:delText>ატარო</w:delText>
          </w:r>
        </w:del>
      </w:ins>
      <w:ins w:id="70" w:author="Teona Bagushvili" w:date="2020-06-29T13:35:00Z">
        <w:del w:id="71" w:author="Marine Baidauri" w:date="2020-07-01T11:15:00Z">
          <w:r w:rsidR="005615ED" w:rsidDel="00A57A47">
            <w:rPr>
              <w:rFonts w:ascii="Sylfaen" w:hAnsi="Sylfaen"/>
              <w:lang w:val="ka-GE"/>
            </w:rPr>
            <w:delText>თ</w:delText>
          </w:r>
        </w:del>
      </w:ins>
      <w:ins w:id="72" w:author="Marine Baidauri" w:date="2020-07-01T11:15:00Z">
        <w:r>
          <w:rPr>
            <w:rFonts w:ascii="Sylfaen" w:hAnsi="Sylfaen"/>
            <w:lang w:val="ka-GE"/>
          </w:rPr>
          <w:t>გეკეთოთ</w:t>
        </w:r>
      </w:ins>
      <w:ins w:id="73" w:author="Teona Bagushvili" w:date="2020-06-29T11:44:00Z">
        <w:r w:rsidR="00B84F1E" w:rsidRPr="00B84F1E">
          <w:rPr>
            <w:rFonts w:ascii="Sylfaen" w:hAnsi="Sylfaen"/>
            <w:lang w:val="ka-GE"/>
            <w:rPrChange w:id="74" w:author="Teona Bagushvili" w:date="2020-06-29T11:44:00Z">
              <w:rPr>
                <w:lang w:val="ka-GE"/>
              </w:rPr>
            </w:rPrChange>
          </w:rPr>
          <w:t xml:space="preserve"> ნიღაბი. </w:t>
        </w:r>
      </w:ins>
    </w:p>
    <w:p w14:paraId="47CF634A" w14:textId="77777777" w:rsidR="00B84F1E" w:rsidRPr="00B84F1E" w:rsidRDefault="00B84F1E">
      <w:pPr>
        <w:pStyle w:val="ListParagraph"/>
        <w:jc w:val="both"/>
        <w:rPr>
          <w:ins w:id="75" w:author="Teona Bagushvili" w:date="2020-06-29T11:31:00Z"/>
          <w:rFonts w:ascii="Sylfaen" w:hAnsi="Sylfaen"/>
          <w:lang w:val="ka-GE"/>
          <w:rPrChange w:id="76" w:author="Teona Bagushvili" w:date="2020-06-29T11:44:00Z">
            <w:rPr>
              <w:ins w:id="77" w:author="Teona Bagushvili" w:date="2020-06-29T11:31:00Z"/>
              <w:lang w:val="ka-GE"/>
            </w:rPr>
          </w:rPrChange>
        </w:rPr>
        <w:pPrChange w:id="78" w:author="Teona Bagushvili" w:date="2020-06-29T11:46:00Z">
          <w:pPr>
            <w:jc w:val="both"/>
          </w:pPr>
        </w:pPrChange>
      </w:pPr>
      <w:bookmarkStart w:id="79" w:name="_GoBack"/>
      <w:bookmarkEnd w:id="79"/>
    </w:p>
    <w:p w14:paraId="1DBD9BBA" w14:textId="44AF73B1" w:rsidR="009134B8" w:rsidRPr="008C1D51" w:rsidRDefault="009134B8" w:rsidP="009134B8">
      <w:pPr>
        <w:pStyle w:val="ListParagraph"/>
        <w:numPr>
          <w:ilvl w:val="0"/>
          <w:numId w:val="18"/>
        </w:numPr>
        <w:jc w:val="both"/>
        <w:rPr>
          <w:ins w:id="80" w:author="Teona Bagushvili" w:date="2020-06-29T11:46:00Z"/>
          <w:rFonts w:ascii="Sylfaen" w:hAnsi="Sylfaen" w:cs="Sylfaen"/>
          <w:lang w:val="ka-GE"/>
        </w:rPr>
      </w:pPr>
      <w:proofErr w:type="spellStart"/>
      <w:ins w:id="81" w:author="Teona Bagushvili" w:date="2020-06-29T11:30:00Z">
        <w:r w:rsidRPr="009134B8">
          <w:rPr>
            <w:rFonts w:ascii="Sylfaen" w:hAnsi="Sylfaen" w:cs="Sylfaen"/>
            <w:rPrChange w:id="82" w:author="Teona Bagushvili" w:date="2020-06-29T11:31:00Z">
              <w:rPr/>
            </w:rPrChange>
          </w:rPr>
          <w:t>მითითების</w:t>
        </w:r>
        <w:proofErr w:type="spellEnd"/>
        <w:r w:rsidRPr="000459C3">
          <w:t xml:space="preserve"> </w:t>
        </w:r>
        <w:proofErr w:type="spellStart"/>
        <w:r w:rsidRPr="009134B8">
          <w:rPr>
            <w:rFonts w:ascii="Sylfaen" w:hAnsi="Sylfaen" w:cs="Sylfaen"/>
            <w:rPrChange w:id="83" w:author="Teona Bagushvili" w:date="2020-06-29T11:31:00Z">
              <w:rPr/>
            </w:rPrChange>
          </w:rPr>
          <w:t>შემთხვევაში</w:t>
        </w:r>
        <w:proofErr w:type="spellEnd"/>
        <w:r w:rsidRPr="000459C3">
          <w:t xml:space="preserve"> </w:t>
        </w:r>
        <w:proofErr w:type="spellStart"/>
        <w:r w:rsidRPr="009134B8">
          <w:rPr>
            <w:rFonts w:ascii="Sylfaen" w:hAnsi="Sylfaen" w:cs="Sylfaen"/>
            <w:rPrChange w:id="84" w:author="Teona Bagushvili" w:date="2020-06-29T11:31:00Z">
              <w:rPr/>
            </w:rPrChange>
          </w:rPr>
          <w:t>დაიმუშ</w:t>
        </w:r>
      </w:ins>
      <w:proofErr w:type="spellEnd"/>
      <w:ins w:id="85" w:author="Teona Bagushvili" w:date="2020-06-29T13:35:00Z">
        <w:r w:rsidR="005615ED">
          <w:rPr>
            <w:rFonts w:ascii="Sylfaen" w:hAnsi="Sylfaen" w:cs="Sylfaen"/>
            <w:lang w:val="ka-GE"/>
          </w:rPr>
          <w:t>ავეთ</w:t>
        </w:r>
      </w:ins>
      <w:ins w:id="86" w:author="Teona Bagushvili" w:date="2020-06-29T11:30:00Z">
        <w:r w:rsidRPr="000459C3">
          <w:t xml:space="preserve"> </w:t>
        </w:r>
        <w:proofErr w:type="spellStart"/>
        <w:r w:rsidRPr="009134B8">
          <w:rPr>
            <w:rFonts w:ascii="Sylfaen" w:hAnsi="Sylfaen" w:cs="Sylfaen"/>
            <w:rPrChange w:id="87" w:author="Teona Bagushvili" w:date="2020-06-29T11:31:00Z">
              <w:rPr/>
            </w:rPrChange>
          </w:rPr>
          <w:t>ხელები</w:t>
        </w:r>
        <w:proofErr w:type="spellEnd"/>
        <w:r w:rsidRPr="000459C3">
          <w:t xml:space="preserve"> </w:t>
        </w:r>
        <w:proofErr w:type="spellStart"/>
        <w:r w:rsidRPr="009134B8">
          <w:rPr>
            <w:rFonts w:ascii="Sylfaen" w:hAnsi="Sylfaen" w:cs="Sylfaen"/>
            <w:rPrChange w:id="88" w:author="Teona Bagushvili" w:date="2020-06-29T11:31:00Z">
              <w:rPr/>
            </w:rPrChange>
          </w:rPr>
          <w:t>ადგილზე</w:t>
        </w:r>
        <w:proofErr w:type="spellEnd"/>
        <w:r w:rsidRPr="000459C3">
          <w:t xml:space="preserve"> </w:t>
        </w:r>
        <w:proofErr w:type="spellStart"/>
        <w:r w:rsidRPr="009134B8">
          <w:rPr>
            <w:rFonts w:ascii="Sylfaen" w:hAnsi="Sylfaen" w:cs="Sylfaen"/>
            <w:rPrChange w:id="89" w:author="Teona Bagushvili" w:date="2020-06-29T11:31:00Z">
              <w:rPr/>
            </w:rPrChange>
          </w:rPr>
          <w:t>განთავსებული</w:t>
        </w:r>
        <w:proofErr w:type="spellEnd"/>
        <w:r w:rsidRPr="000459C3">
          <w:t xml:space="preserve"> </w:t>
        </w:r>
        <w:proofErr w:type="spellStart"/>
        <w:r w:rsidRPr="009134B8">
          <w:rPr>
            <w:rFonts w:ascii="Sylfaen" w:hAnsi="Sylfaen" w:cs="Sylfaen"/>
            <w:rPrChange w:id="90" w:author="Teona Bagushvili" w:date="2020-06-29T11:31:00Z">
              <w:rPr/>
            </w:rPrChange>
          </w:rPr>
          <w:t>სადეზინფექციო</w:t>
        </w:r>
        <w:proofErr w:type="spellEnd"/>
        <w:r w:rsidRPr="000459C3">
          <w:t xml:space="preserve"> </w:t>
        </w:r>
        <w:proofErr w:type="spellStart"/>
        <w:r w:rsidRPr="009134B8">
          <w:rPr>
            <w:rFonts w:ascii="Sylfaen" w:hAnsi="Sylfaen" w:cs="Sylfaen"/>
            <w:rPrChange w:id="91" w:author="Teona Bagushvili" w:date="2020-06-29T11:31:00Z">
              <w:rPr/>
            </w:rPrChange>
          </w:rPr>
          <w:t>ხსნარით</w:t>
        </w:r>
        <w:proofErr w:type="spellEnd"/>
        <w:r w:rsidRPr="009134B8">
          <w:rPr>
            <w:lang w:val="ka-GE"/>
          </w:rPr>
          <w:t>.</w:t>
        </w:r>
      </w:ins>
    </w:p>
    <w:p w14:paraId="01BB9977" w14:textId="4B33FDAF" w:rsidR="008C1D51" w:rsidRPr="009134B8" w:rsidRDefault="008C1D51">
      <w:pPr>
        <w:pStyle w:val="ListParagraph"/>
        <w:numPr>
          <w:ilvl w:val="0"/>
          <w:numId w:val="18"/>
        </w:numPr>
        <w:jc w:val="both"/>
        <w:rPr>
          <w:ins w:id="92" w:author="Teona Bagushvili" w:date="2020-06-29T11:30:00Z"/>
          <w:rFonts w:ascii="Sylfaen" w:hAnsi="Sylfaen" w:cs="Sylfaen"/>
          <w:lang w:val="ka-GE"/>
          <w:rPrChange w:id="93" w:author="Teona Bagushvili" w:date="2020-06-29T11:31:00Z">
            <w:rPr>
              <w:ins w:id="94" w:author="Teona Bagushvili" w:date="2020-06-29T11:30:00Z"/>
            </w:rPr>
          </w:rPrChange>
        </w:rPr>
        <w:pPrChange w:id="95" w:author="Teona Bagushvili" w:date="2020-06-29T11:31:00Z">
          <w:pPr>
            <w:pStyle w:val="PlainText"/>
          </w:pPr>
        </w:pPrChange>
      </w:pPr>
      <w:proofErr w:type="spellStart"/>
      <w:ins w:id="96" w:author="Teona Bagushvili" w:date="2020-06-29T11:47:00Z">
        <w:r w:rsidRPr="000459C3">
          <w:rPr>
            <w:rFonts w:ascii="Sylfaen" w:hAnsi="Sylfaen" w:cs="Sylfaen"/>
          </w:rPr>
          <w:t>მაქსიმალურად</w:t>
        </w:r>
        <w:proofErr w:type="spellEnd"/>
        <w:r w:rsidRPr="000459C3">
          <w:t xml:space="preserve"> </w:t>
        </w:r>
        <w:proofErr w:type="spellStart"/>
        <w:r w:rsidRPr="000459C3">
          <w:rPr>
            <w:rFonts w:ascii="Sylfaen" w:hAnsi="Sylfaen" w:cs="Sylfaen"/>
          </w:rPr>
          <w:t>დაიც</w:t>
        </w:r>
      </w:ins>
      <w:proofErr w:type="spellEnd"/>
      <w:ins w:id="97" w:author="Teona Bagushvili" w:date="2020-06-29T13:35:00Z">
        <w:r w:rsidR="005615ED">
          <w:rPr>
            <w:rFonts w:ascii="Sylfaen" w:hAnsi="Sylfaen" w:cs="Sylfaen"/>
            <w:lang w:val="ka-GE"/>
          </w:rPr>
          <w:t>ავითი</w:t>
        </w:r>
      </w:ins>
      <w:ins w:id="98" w:author="Teona Bagushvili" w:date="2020-06-29T11:47:00Z">
        <w:r w:rsidRPr="000459C3">
          <w:t xml:space="preserve"> </w:t>
        </w:r>
        <w:r w:rsidRPr="000459C3">
          <w:rPr>
            <w:rFonts w:ascii="Sylfaen" w:hAnsi="Sylfaen" w:cs="Sylfaen"/>
          </w:rPr>
          <w:t>სოციალური</w:t>
        </w:r>
        <w:r w:rsidRPr="000459C3">
          <w:t xml:space="preserve"> </w:t>
        </w:r>
        <w:proofErr w:type="spellStart"/>
        <w:r w:rsidRPr="000459C3">
          <w:rPr>
            <w:rFonts w:ascii="Sylfaen" w:hAnsi="Sylfaen" w:cs="Sylfaen"/>
          </w:rPr>
          <w:t>დისტანცია</w:t>
        </w:r>
        <w:proofErr w:type="spellEnd"/>
        <w:r w:rsidRPr="000459C3">
          <w:t>;</w:t>
        </w:r>
      </w:ins>
    </w:p>
    <w:p w14:paraId="4303AACF" w14:textId="0F8E76A7" w:rsidR="009134B8" w:rsidRPr="00B84F1E" w:rsidDel="00B84F1E" w:rsidRDefault="009134B8">
      <w:pPr>
        <w:jc w:val="both"/>
        <w:rPr>
          <w:del w:id="99" w:author="Teona Bagushvili" w:date="2020-06-29T11:44:00Z"/>
          <w:rFonts w:ascii="Sylfaen" w:hAnsi="Sylfaen"/>
          <w:lang w:val="ka-GE"/>
          <w:rPrChange w:id="100" w:author="Teona Bagushvili" w:date="2020-06-29T11:41:00Z">
            <w:rPr>
              <w:del w:id="101" w:author="Teona Bagushvili" w:date="2020-06-29T11:44:00Z"/>
              <w:lang w:val="ka-GE"/>
            </w:rPr>
          </w:rPrChange>
        </w:rPr>
        <w:pPrChange w:id="102" w:author="Teona Bagushvili" w:date="2020-06-29T11:28:00Z">
          <w:pPr>
            <w:pStyle w:val="ListParagraph"/>
            <w:numPr>
              <w:numId w:val="11"/>
            </w:numPr>
            <w:ind w:left="360" w:hanging="360"/>
            <w:jc w:val="both"/>
          </w:pPr>
        </w:pPrChange>
      </w:pPr>
    </w:p>
    <w:p w14:paraId="2C6EEA54" w14:textId="28995A1B" w:rsidR="00DA596A" w:rsidRPr="00D77191" w:rsidRDefault="00DA596A" w:rsidP="001C476B">
      <w:pPr>
        <w:pStyle w:val="ListParagraph"/>
        <w:numPr>
          <w:ilvl w:val="0"/>
          <w:numId w:val="11"/>
        </w:numPr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 xml:space="preserve">დაიცავით წესები, რომლებიც </w:t>
      </w:r>
      <w:r w:rsidRPr="00D77191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77191">
        <w:rPr>
          <w:rFonts w:ascii="Sylfaen" w:hAnsi="Sylfaen"/>
          <w:noProof/>
          <w:color w:val="000000" w:themeColor="text1"/>
          <w:lang w:val="ka-GE"/>
        </w:rPr>
        <w:t xml:space="preserve">კავშირებულია </w:t>
      </w:r>
      <w:r w:rsidRPr="00D77191">
        <w:rPr>
          <w:rFonts w:ascii="Sylfaen" w:hAnsi="Sylfaen" w:cs="Sylfaen"/>
          <w:noProof/>
          <w:color w:val="000000" w:themeColor="text1"/>
          <w:lang w:val="ka-GE"/>
        </w:rPr>
        <w:t>ვირუსის გავრცელების პრევენციულ</w:t>
      </w:r>
      <w:r w:rsidRPr="00D77191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77191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D77191">
        <w:rPr>
          <w:rFonts w:ascii="Sylfaen" w:hAnsi="Sylfaen"/>
          <w:noProof/>
          <w:color w:val="000000" w:themeColor="text1"/>
          <w:lang w:val="ka-GE"/>
        </w:rPr>
        <w:t>ებებთან</w:t>
      </w:r>
      <w:r w:rsidR="0077538D" w:rsidRPr="00D77191">
        <w:rPr>
          <w:rFonts w:ascii="Sylfaen" w:hAnsi="Sylfaen" w:cs="Sylfaen"/>
          <w:lang w:val="ka-GE"/>
        </w:rPr>
        <w:t>.</w:t>
      </w:r>
    </w:p>
    <w:p w14:paraId="36205FC6" w14:textId="77777777" w:rsidR="00A52B63" w:rsidRDefault="00A52B63" w:rsidP="00A52B63">
      <w:pPr>
        <w:rPr>
          <w:lang w:val="ka-GE"/>
        </w:rPr>
      </w:pPr>
    </w:p>
    <w:p w14:paraId="1306FECE" w14:textId="47423C61" w:rsidR="00A52B63" w:rsidRPr="00A52B63" w:rsidRDefault="00555DCE" w:rsidP="00A52B63">
      <w:pPr>
        <w:ind w:firstLine="720"/>
        <w:rPr>
          <w:lang w:val="ka-GE"/>
        </w:rPr>
      </w:pPr>
      <w:r w:rsidRPr="00FC00FF">
        <w:rPr>
          <w:rFonts w:ascii="Sylfaen" w:eastAsia="Sylfaen" w:hAnsi="Sylfaen" w:cs="Sylfaen"/>
          <w:i/>
          <w:iCs/>
          <w:noProof/>
          <w:color w:val="000000" w:themeColor="text1"/>
        </w:rPr>
        <w:drawing>
          <wp:inline distT="0" distB="0" distL="0" distR="0" wp14:anchorId="531341CF" wp14:editId="24D0839C">
            <wp:extent cx="6160643" cy="237856"/>
            <wp:effectExtent l="0" t="0" r="0" b="0"/>
            <wp:docPr id="1073741827" name="officeArt object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:\Users\bperadze\Desktop\Captures.PNG" descr="D:\Users\bperadze\Desktop\Captures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643" cy="237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A52B63" w:rsidRPr="00A52B63" w:rsidSect="00854694">
      <w:footerReference w:type="default" r:id="rId11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2AB9E" w14:textId="77777777" w:rsidR="00B11D6C" w:rsidRDefault="00B11D6C" w:rsidP="00E21137">
      <w:pPr>
        <w:spacing w:after="0" w:line="240" w:lineRule="auto"/>
      </w:pPr>
      <w:r>
        <w:separator/>
      </w:r>
    </w:p>
  </w:endnote>
  <w:endnote w:type="continuationSeparator" w:id="0">
    <w:p w14:paraId="05D5A20B" w14:textId="77777777" w:rsidR="00B11D6C" w:rsidRDefault="00B11D6C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BB545" w14:textId="5E8048E3" w:rsidR="00B60483" w:rsidRDefault="00B604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2B4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935F0B4" w14:textId="77777777" w:rsidR="00B60483" w:rsidRDefault="00B604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1390A" w14:textId="77777777" w:rsidR="00B11D6C" w:rsidRDefault="00B11D6C" w:rsidP="00E21137">
      <w:pPr>
        <w:spacing w:after="0" w:line="240" w:lineRule="auto"/>
      </w:pPr>
      <w:r>
        <w:separator/>
      </w:r>
    </w:p>
  </w:footnote>
  <w:footnote w:type="continuationSeparator" w:id="0">
    <w:p w14:paraId="67298B3C" w14:textId="77777777" w:rsidR="00B11D6C" w:rsidRDefault="00B11D6C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BCB"/>
    <w:multiLevelType w:val="hybridMultilevel"/>
    <w:tmpl w:val="4D0C1E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F525E"/>
    <w:multiLevelType w:val="hybridMultilevel"/>
    <w:tmpl w:val="3B70B10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CE0969"/>
    <w:multiLevelType w:val="hybridMultilevel"/>
    <w:tmpl w:val="5764F7CE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A923B0E"/>
    <w:multiLevelType w:val="hybridMultilevel"/>
    <w:tmpl w:val="AEB62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E910ED"/>
    <w:multiLevelType w:val="hybridMultilevel"/>
    <w:tmpl w:val="1890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65E00"/>
    <w:multiLevelType w:val="hybridMultilevel"/>
    <w:tmpl w:val="D50CB0F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BA7A38"/>
    <w:multiLevelType w:val="hybridMultilevel"/>
    <w:tmpl w:val="285EF3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3F61AD"/>
    <w:multiLevelType w:val="hybridMultilevel"/>
    <w:tmpl w:val="C4AEEB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693956"/>
    <w:multiLevelType w:val="hybridMultilevel"/>
    <w:tmpl w:val="E08A8F5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2E7D13"/>
    <w:multiLevelType w:val="hybridMultilevel"/>
    <w:tmpl w:val="AA180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2B03BB3"/>
    <w:multiLevelType w:val="hybridMultilevel"/>
    <w:tmpl w:val="1E12E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401C0F"/>
    <w:multiLevelType w:val="hybridMultilevel"/>
    <w:tmpl w:val="1F7E840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FE33BF"/>
    <w:multiLevelType w:val="hybridMultilevel"/>
    <w:tmpl w:val="A7B43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F23A7E"/>
    <w:multiLevelType w:val="hybridMultilevel"/>
    <w:tmpl w:val="54B89F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55A7C7B"/>
    <w:multiLevelType w:val="hybridMultilevel"/>
    <w:tmpl w:val="8668B5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6BB31059"/>
    <w:multiLevelType w:val="hybridMultilevel"/>
    <w:tmpl w:val="C0BEB09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7C8006C8"/>
    <w:multiLevelType w:val="hybridMultilevel"/>
    <w:tmpl w:val="A5B6A698"/>
    <w:lvl w:ilvl="0" w:tplc="A718B6D8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0"/>
  </w:num>
  <w:num w:numId="5">
    <w:abstractNumId w:val="16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8"/>
  </w:num>
  <w:num w:numId="12">
    <w:abstractNumId w:val="7"/>
  </w:num>
  <w:num w:numId="13">
    <w:abstractNumId w:val="3"/>
  </w:num>
  <w:num w:numId="14">
    <w:abstractNumId w:val="14"/>
  </w:num>
  <w:num w:numId="15">
    <w:abstractNumId w:val="15"/>
  </w:num>
  <w:num w:numId="16">
    <w:abstractNumId w:val="11"/>
  </w:num>
  <w:num w:numId="17">
    <w:abstractNumId w:val="17"/>
  </w:num>
  <w:num w:numId="18">
    <w:abstractNumId w:val="1"/>
  </w:num>
  <w:num w:numId="19">
    <w:abstractNumId w:val="12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ona Bagushvili">
    <w15:presenceInfo w15:providerId="AD" w15:userId="S-1-5-21-673555801-1310992144-825753575-866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8A"/>
    <w:rsid w:val="00022345"/>
    <w:rsid w:val="000235E6"/>
    <w:rsid w:val="00027912"/>
    <w:rsid w:val="00050F3D"/>
    <w:rsid w:val="00084915"/>
    <w:rsid w:val="000A4188"/>
    <w:rsid w:val="000A6D86"/>
    <w:rsid w:val="000D11FF"/>
    <w:rsid w:val="000D1380"/>
    <w:rsid w:val="000D601C"/>
    <w:rsid w:val="000D73AE"/>
    <w:rsid w:val="000E5990"/>
    <w:rsid w:val="000E748A"/>
    <w:rsid w:val="000E7676"/>
    <w:rsid w:val="00121F66"/>
    <w:rsid w:val="00123D15"/>
    <w:rsid w:val="00124ACE"/>
    <w:rsid w:val="00151678"/>
    <w:rsid w:val="001626FC"/>
    <w:rsid w:val="00184EB5"/>
    <w:rsid w:val="00194114"/>
    <w:rsid w:val="001B085E"/>
    <w:rsid w:val="001B5D1A"/>
    <w:rsid w:val="001C2C5F"/>
    <w:rsid w:val="001C476B"/>
    <w:rsid w:val="001C4A38"/>
    <w:rsid w:val="001C717F"/>
    <w:rsid w:val="001D13B7"/>
    <w:rsid w:val="001D3534"/>
    <w:rsid w:val="001D74F2"/>
    <w:rsid w:val="001E5FC9"/>
    <w:rsid w:val="001F0171"/>
    <w:rsid w:val="00200957"/>
    <w:rsid w:val="002012F7"/>
    <w:rsid w:val="00203E08"/>
    <w:rsid w:val="00212680"/>
    <w:rsid w:val="00227881"/>
    <w:rsid w:val="00227D48"/>
    <w:rsid w:val="00230C25"/>
    <w:rsid w:val="00230C49"/>
    <w:rsid w:val="00232D5A"/>
    <w:rsid w:val="00235CF4"/>
    <w:rsid w:val="00241746"/>
    <w:rsid w:val="002503EC"/>
    <w:rsid w:val="00253F39"/>
    <w:rsid w:val="00270244"/>
    <w:rsid w:val="00272B74"/>
    <w:rsid w:val="002730AB"/>
    <w:rsid w:val="00275875"/>
    <w:rsid w:val="00280908"/>
    <w:rsid w:val="00282700"/>
    <w:rsid w:val="002901E5"/>
    <w:rsid w:val="002A4658"/>
    <w:rsid w:val="002A4FA6"/>
    <w:rsid w:val="002B2B4E"/>
    <w:rsid w:val="002C6139"/>
    <w:rsid w:val="002D1F93"/>
    <w:rsid w:val="002D58D5"/>
    <w:rsid w:val="002D67F1"/>
    <w:rsid w:val="002E3B47"/>
    <w:rsid w:val="002E724E"/>
    <w:rsid w:val="002F743F"/>
    <w:rsid w:val="00300A04"/>
    <w:rsid w:val="003261C2"/>
    <w:rsid w:val="00327FE8"/>
    <w:rsid w:val="0033102E"/>
    <w:rsid w:val="003334C6"/>
    <w:rsid w:val="00340451"/>
    <w:rsid w:val="00342F0F"/>
    <w:rsid w:val="003468AD"/>
    <w:rsid w:val="003708C5"/>
    <w:rsid w:val="0037553C"/>
    <w:rsid w:val="00394EB6"/>
    <w:rsid w:val="003A5CC7"/>
    <w:rsid w:val="003B383E"/>
    <w:rsid w:val="003B5D9E"/>
    <w:rsid w:val="003C042C"/>
    <w:rsid w:val="003D43FA"/>
    <w:rsid w:val="003E397F"/>
    <w:rsid w:val="003E45B2"/>
    <w:rsid w:val="004000E8"/>
    <w:rsid w:val="00413262"/>
    <w:rsid w:val="00416EB7"/>
    <w:rsid w:val="0042270F"/>
    <w:rsid w:val="00424AE2"/>
    <w:rsid w:val="00435AAE"/>
    <w:rsid w:val="00451E87"/>
    <w:rsid w:val="00486AAE"/>
    <w:rsid w:val="00493FF1"/>
    <w:rsid w:val="004945C7"/>
    <w:rsid w:val="004A4CA5"/>
    <w:rsid w:val="004B43BE"/>
    <w:rsid w:val="004B511D"/>
    <w:rsid w:val="004B5914"/>
    <w:rsid w:val="004C0347"/>
    <w:rsid w:val="004D5951"/>
    <w:rsid w:val="004E5B65"/>
    <w:rsid w:val="004E7704"/>
    <w:rsid w:val="004F136A"/>
    <w:rsid w:val="004F395E"/>
    <w:rsid w:val="004F754B"/>
    <w:rsid w:val="0050123C"/>
    <w:rsid w:val="005126AD"/>
    <w:rsid w:val="00526F57"/>
    <w:rsid w:val="00532A7B"/>
    <w:rsid w:val="00543381"/>
    <w:rsid w:val="005540EF"/>
    <w:rsid w:val="00555DCE"/>
    <w:rsid w:val="005615ED"/>
    <w:rsid w:val="00577A34"/>
    <w:rsid w:val="00587DEF"/>
    <w:rsid w:val="005A0B96"/>
    <w:rsid w:val="005A1F60"/>
    <w:rsid w:val="005A20FA"/>
    <w:rsid w:val="005A4897"/>
    <w:rsid w:val="005C14DF"/>
    <w:rsid w:val="005C6C8B"/>
    <w:rsid w:val="005C7D9C"/>
    <w:rsid w:val="005D712C"/>
    <w:rsid w:val="005E2874"/>
    <w:rsid w:val="005E3BE3"/>
    <w:rsid w:val="005E7F76"/>
    <w:rsid w:val="005F0D50"/>
    <w:rsid w:val="005F27A8"/>
    <w:rsid w:val="00607B12"/>
    <w:rsid w:val="00624855"/>
    <w:rsid w:val="006328E9"/>
    <w:rsid w:val="00663E12"/>
    <w:rsid w:val="00664184"/>
    <w:rsid w:val="00675A9B"/>
    <w:rsid w:val="006821BE"/>
    <w:rsid w:val="006852F3"/>
    <w:rsid w:val="00685AB4"/>
    <w:rsid w:val="006B52FE"/>
    <w:rsid w:val="006C05FA"/>
    <w:rsid w:val="006D73A4"/>
    <w:rsid w:val="006E0CFE"/>
    <w:rsid w:val="006E183C"/>
    <w:rsid w:val="006F199F"/>
    <w:rsid w:val="006F1FCB"/>
    <w:rsid w:val="006F47C7"/>
    <w:rsid w:val="00713BDA"/>
    <w:rsid w:val="00713E94"/>
    <w:rsid w:val="007157E4"/>
    <w:rsid w:val="00727041"/>
    <w:rsid w:val="00727EB1"/>
    <w:rsid w:val="00727F11"/>
    <w:rsid w:val="00727FBA"/>
    <w:rsid w:val="0074742E"/>
    <w:rsid w:val="00747B74"/>
    <w:rsid w:val="0075098C"/>
    <w:rsid w:val="00755748"/>
    <w:rsid w:val="00755817"/>
    <w:rsid w:val="00760A3F"/>
    <w:rsid w:val="00762E0F"/>
    <w:rsid w:val="007661C5"/>
    <w:rsid w:val="0077538D"/>
    <w:rsid w:val="007843DA"/>
    <w:rsid w:val="007904E6"/>
    <w:rsid w:val="007950AF"/>
    <w:rsid w:val="007B1C0C"/>
    <w:rsid w:val="007B2D4B"/>
    <w:rsid w:val="007B5E10"/>
    <w:rsid w:val="007B5F1B"/>
    <w:rsid w:val="007C2447"/>
    <w:rsid w:val="007C3055"/>
    <w:rsid w:val="007D21A3"/>
    <w:rsid w:val="007D2C84"/>
    <w:rsid w:val="007D301F"/>
    <w:rsid w:val="007E053B"/>
    <w:rsid w:val="007E325E"/>
    <w:rsid w:val="007E4D21"/>
    <w:rsid w:val="007F17AC"/>
    <w:rsid w:val="0080080F"/>
    <w:rsid w:val="00801AA5"/>
    <w:rsid w:val="00817AC8"/>
    <w:rsid w:val="00820532"/>
    <w:rsid w:val="0083682B"/>
    <w:rsid w:val="00854694"/>
    <w:rsid w:val="00855018"/>
    <w:rsid w:val="008579C7"/>
    <w:rsid w:val="008615E0"/>
    <w:rsid w:val="00861B4D"/>
    <w:rsid w:val="008801B8"/>
    <w:rsid w:val="008A0E0A"/>
    <w:rsid w:val="008A1266"/>
    <w:rsid w:val="008A1776"/>
    <w:rsid w:val="008A3436"/>
    <w:rsid w:val="008B1963"/>
    <w:rsid w:val="008C1D51"/>
    <w:rsid w:val="008C1F15"/>
    <w:rsid w:val="008C5F2F"/>
    <w:rsid w:val="008C5F59"/>
    <w:rsid w:val="008E381E"/>
    <w:rsid w:val="008F1238"/>
    <w:rsid w:val="008F33A8"/>
    <w:rsid w:val="008F3A59"/>
    <w:rsid w:val="009001A9"/>
    <w:rsid w:val="0090500E"/>
    <w:rsid w:val="009134B8"/>
    <w:rsid w:val="0092192E"/>
    <w:rsid w:val="009427FE"/>
    <w:rsid w:val="009455A0"/>
    <w:rsid w:val="009464A3"/>
    <w:rsid w:val="00973A5A"/>
    <w:rsid w:val="009838B3"/>
    <w:rsid w:val="00983AB2"/>
    <w:rsid w:val="00987062"/>
    <w:rsid w:val="00991223"/>
    <w:rsid w:val="00991555"/>
    <w:rsid w:val="009A4AE8"/>
    <w:rsid w:val="009A5CB6"/>
    <w:rsid w:val="009D2395"/>
    <w:rsid w:val="009D2979"/>
    <w:rsid w:val="009D569B"/>
    <w:rsid w:val="009D6BF5"/>
    <w:rsid w:val="009E480D"/>
    <w:rsid w:val="009F68A5"/>
    <w:rsid w:val="00A01ECE"/>
    <w:rsid w:val="00A02C46"/>
    <w:rsid w:val="00A05DE0"/>
    <w:rsid w:val="00A22C56"/>
    <w:rsid w:val="00A336BA"/>
    <w:rsid w:val="00A3439B"/>
    <w:rsid w:val="00A52B63"/>
    <w:rsid w:val="00A54EDC"/>
    <w:rsid w:val="00A57A47"/>
    <w:rsid w:val="00A60827"/>
    <w:rsid w:val="00A635F6"/>
    <w:rsid w:val="00A80675"/>
    <w:rsid w:val="00A81484"/>
    <w:rsid w:val="00A81B63"/>
    <w:rsid w:val="00A8553B"/>
    <w:rsid w:val="00A90522"/>
    <w:rsid w:val="00A94B3B"/>
    <w:rsid w:val="00AA43E4"/>
    <w:rsid w:val="00AB0239"/>
    <w:rsid w:val="00AB15D8"/>
    <w:rsid w:val="00AC121B"/>
    <w:rsid w:val="00AC5C7D"/>
    <w:rsid w:val="00AC7F77"/>
    <w:rsid w:val="00AD064C"/>
    <w:rsid w:val="00AD1C30"/>
    <w:rsid w:val="00AE0BE9"/>
    <w:rsid w:val="00AE544A"/>
    <w:rsid w:val="00AF0643"/>
    <w:rsid w:val="00AF0A26"/>
    <w:rsid w:val="00AF1516"/>
    <w:rsid w:val="00B03D28"/>
    <w:rsid w:val="00B04074"/>
    <w:rsid w:val="00B069EB"/>
    <w:rsid w:val="00B11D6C"/>
    <w:rsid w:val="00B17B69"/>
    <w:rsid w:val="00B20DF8"/>
    <w:rsid w:val="00B309FD"/>
    <w:rsid w:val="00B4384F"/>
    <w:rsid w:val="00B46A58"/>
    <w:rsid w:val="00B51C35"/>
    <w:rsid w:val="00B60483"/>
    <w:rsid w:val="00B637C5"/>
    <w:rsid w:val="00B837F9"/>
    <w:rsid w:val="00B84D63"/>
    <w:rsid w:val="00B84F1E"/>
    <w:rsid w:val="00B910EB"/>
    <w:rsid w:val="00B95FDB"/>
    <w:rsid w:val="00BA5A5A"/>
    <w:rsid w:val="00BB736A"/>
    <w:rsid w:val="00BC17CF"/>
    <w:rsid w:val="00BC720A"/>
    <w:rsid w:val="00BD7CB4"/>
    <w:rsid w:val="00BE753A"/>
    <w:rsid w:val="00BF022E"/>
    <w:rsid w:val="00BF0CAF"/>
    <w:rsid w:val="00BF75AA"/>
    <w:rsid w:val="00C02C59"/>
    <w:rsid w:val="00C15301"/>
    <w:rsid w:val="00C258E2"/>
    <w:rsid w:val="00C334BF"/>
    <w:rsid w:val="00C6585C"/>
    <w:rsid w:val="00C665C1"/>
    <w:rsid w:val="00C85620"/>
    <w:rsid w:val="00C863E6"/>
    <w:rsid w:val="00C901D0"/>
    <w:rsid w:val="00C92E5B"/>
    <w:rsid w:val="00C9420A"/>
    <w:rsid w:val="00C96A1F"/>
    <w:rsid w:val="00CA2319"/>
    <w:rsid w:val="00CB3060"/>
    <w:rsid w:val="00CC756F"/>
    <w:rsid w:val="00CD2875"/>
    <w:rsid w:val="00CD2A25"/>
    <w:rsid w:val="00CE5092"/>
    <w:rsid w:val="00CF0E16"/>
    <w:rsid w:val="00D06C1C"/>
    <w:rsid w:val="00D215DD"/>
    <w:rsid w:val="00D348DB"/>
    <w:rsid w:val="00D62FC5"/>
    <w:rsid w:val="00D63459"/>
    <w:rsid w:val="00D65A20"/>
    <w:rsid w:val="00D77191"/>
    <w:rsid w:val="00D92C51"/>
    <w:rsid w:val="00DA596A"/>
    <w:rsid w:val="00DA5D89"/>
    <w:rsid w:val="00DB200C"/>
    <w:rsid w:val="00DC6C97"/>
    <w:rsid w:val="00DE081F"/>
    <w:rsid w:val="00DE208F"/>
    <w:rsid w:val="00DE4E06"/>
    <w:rsid w:val="00DE7D7B"/>
    <w:rsid w:val="00DF2009"/>
    <w:rsid w:val="00DF25ED"/>
    <w:rsid w:val="00E00441"/>
    <w:rsid w:val="00E21137"/>
    <w:rsid w:val="00E275BB"/>
    <w:rsid w:val="00E35748"/>
    <w:rsid w:val="00E400BA"/>
    <w:rsid w:val="00E51B58"/>
    <w:rsid w:val="00E619C0"/>
    <w:rsid w:val="00E66AF1"/>
    <w:rsid w:val="00E70C51"/>
    <w:rsid w:val="00E7142B"/>
    <w:rsid w:val="00E7640B"/>
    <w:rsid w:val="00E83224"/>
    <w:rsid w:val="00E913D3"/>
    <w:rsid w:val="00E91416"/>
    <w:rsid w:val="00EA0478"/>
    <w:rsid w:val="00EA3F5D"/>
    <w:rsid w:val="00EA7402"/>
    <w:rsid w:val="00ED42E0"/>
    <w:rsid w:val="00EE3D48"/>
    <w:rsid w:val="00EE685A"/>
    <w:rsid w:val="00F06DB4"/>
    <w:rsid w:val="00F30919"/>
    <w:rsid w:val="00F41B0D"/>
    <w:rsid w:val="00F609C4"/>
    <w:rsid w:val="00F71FCB"/>
    <w:rsid w:val="00F7455B"/>
    <w:rsid w:val="00F7702B"/>
    <w:rsid w:val="00F80F5D"/>
    <w:rsid w:val="00F85F76"/>
    <w:rsid w:val="00F911B7"/>
    <w:rsid w:val="00FA6382"/>
    <w:rsid w:val="00FB1D5A"/>
    <w:rsid w:val="00FC2146"/>
    <w:rsid w:val="00FD06DF"/>
    <w:rsid w:val="00FD1C10"/>
    <w:rsid w:val="00FE2282"/>
    <w:rsid w:val="00FE4C53"/>
    <w:rsid w:val="00FE75AB"/>
    <w:rsid w:val="00FF25BA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D7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6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63E1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134B8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34B8"/>
    <w:rPr>
      <w:rFonts w:ascii="Calibri" w:hAnsi="Calibri" w:cs="Consolas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6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63E1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134B8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34B8"/>
    <w:rPr>
      <w:rFonts w:ascii="Calibri" w:hAnsi="Calibri" w:cs="Consolas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DBEE9-3257-412A-AE28-8E51518A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Marine Baidauri</cp:lastModifiedBy>
  <cp:revision>3</cp:revision>
  <cp:lastPrinted>2020-06-04T09:10:00Z</cp:lastPrinted>
  <dcterms:created xsi:type="dcterms:W3CDTF">2020-07-01T07:06:00Z</dcterms:created>
  <dcterms:modified xsi:type="dcterms:W3CDTF">2020-07-01T07:19:00Z</dcterms:modified>
</cp:coreProperties>
</file>